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4E19" w14:textId="77777777" w:rsidR="00AE187B" w:rsidRDefault="00AE187B" w:rsidP="00AE187B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Application form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070"/>
        <w:gridCol w:w="1877"/>
        <w:gridCol w:w="2761"/>
        <w:gridCol w:w="2868"/>
      </w:tblGrid>
      <w:tr w:rsidR="00AE187B" w14:paraId="2B4CECE9" w14:textId="77777777" w:rsidTr="00422B5D">
        <w:trPr>
          <w:trHeight w:val="30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7DEDEA92" w14:textId="77777777" w:rsidR="00AE187B" w:rsidRDefault="00AE18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Information to be filled out by the Commission</w:t>
            </w:r>
          </w:p>
        </w:tc>
      </w:tr>
      <w:tr w:rsidR="00AE187B" w14:paraId="181A7435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296283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Fund/Instrument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B51A72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Objective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C485F8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Action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544CFE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Reference of the call</w:t>
            </w:r>
          </w:p>
        </w:tc>
      </w:tr>
      <w:tr w:rsidR="00AE187B" w14:paraId="15A4F337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71E" w14:textId="7A739589" w:rsidR="00AE187B" w:rsidRPr="00412DA2" w:rsidRDefault="0508E019">
            <w:pPr>
              <w:spacing w:line="240" w:lineRule="auto"/>
              <w:rPr>
                <w:b/>
                <w:sz w:val="24"/>
                <w:szCs w:val="24"/>
              </w:rPr>
            </w:pPr>
            <w:r w:rsidRPr="00412DA2">
              <w:rPr>
                <w:b/>
                <w:bCs/>
                <w:sz w:val="24"/>
                <w:szCs w:val="24"/>
              </w:rPr>
              <w:t>BMVI (Border Management and Visa Instrument)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6C7" w14:textId="70885BB5" w:rsidR="006B484F" w:rsidRPr="006B484F" w:rsidRDefault="006B484F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Int_3Yi3ofYf"/>
            <w:r w:rsidRPr="3CA788CE">
              <w:rPr>
                <w:sz w:val="24"/>
                <w:szCs w:val="24"/>
              </w:rPr>
              <w:t>SO1</w:t>
            </w:r>
            <w:bookmarkEnd w:id="0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1B4" w14:textId="66CB2822" w:rsidR="00AE187B" w:rsidRDefault="006B484F">
            <w:pPr>
              <w:spacing w:line="240" w:lineRule="auto"/>
              <w:jc w:val="center"/>
            </w:pPr>
            <w:r>
              <w:t xml:space="preserve">Support to </w:t>
            </w:r>
            <w:r w:rsidR="3E128509">
              <w:t>Member States for Smart Borders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2F" w14:textId="68BAD35B" w:rsidR="00AE187B" w:rsidRDefault="006B48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BMVI/2024/SA/1.5.1</w:t>
            </w:r>
          </w:p>
        </w:tc>
      </w:tr>
    </w:tbl>
    <w:p w14:paraId="74134C29" w14:textId="77777777" w:rsidR="00AE187B" w:rsidRDefault="00AE187B" w:rsidP="00AE187B">
      <w:pPr>
        <w:jc w:val="both"/>
        <w:rPr>
          <w:rFonts w:cstheme="minorHAnsi"/>
          <w:i/>
          <w:szCs w:val="24"/>
        </w:rPr>
      </w:pPr>
    </w:p>
    <w:p w14:paraId="024052E5" w14:textId="3FE12DE8" w:rsidR="00AE187B" w:rsidRDefault="00AE187B" w:rsidP="4AF5AE70">
      <w:pPr>
        <w:jc w:val="both"/>
        <w:rPr>
          <w:sz w:val="24"/>
          <w:szCs w:val="24"/>
        </w:rPr>
      </w:pPr>
      <w:bookmarkStart w:id="1" w:name="_Int_wUH8dXx2"/>
      <w:r w:rsidRPr="77F583D1">
        <w:rPr>
          <w:i/>
          <w:iCs/>
        </w:rPr>
        <w:t>N.B</w:t>
      </w:r>
      <w:bookmarkEnd w:id="1"/>
      <w:r w:rsidRPr="77F583D1">
        <w:rPr>
          <w:i/>
          <w:iCs/>
        </w:rPr>
        <w:t>. This application form is composed of a non-</w:t>
      </w:r>
      <w:bookmarkStart w:id="2" w:name="_Int_QrkMXEnq"/>
      <w:r w:rsidRPr="77F583D1">
        <w:rPr>
          <w:i/>
          <w:iCs/>
        </w:rPr>
        <w:t>exhaustive</w:t>
      </w:r>
      <w:bookmarkEnd w:id="2"/>
      <w:r w:rsidRPr="77F583D1">
        <w:rPr>
          <w:i/>
          <w:iCs/>
        </w:rPr>
        <w:t xml:space="preserve"> list of information required by the Commission services to assess </w:t>
      </w:r>
      <w:r w:rsidR="00314167" w:rsidRPr="77F583D1">
        <w:rPr>
          <w:i/>
          <w:iCs/>
        </w:rPr>
        <w:t>your</w:t>
      </w:r>
      <w:r w:rsidRPr="77F583D1">
        <w:rPr>
          <w:i/>
          <w:iCs/>
        </w:rPr>
        <w:t xml:space="preserve"> application. Please note that</w:t>
      </w:r>
      <w:r w:rsidR="6A3E4A8B" w:rsidRPr="77F583D1">
        <w:rPr>
          <w:i/>
          <w:iCs/>
        </w:rPr>
        <w:t>:</w:t>
      </w:r>
      <w:r w:rsidRPr="77F583D1">
        <w:rPr>
          <w:i/>
          <w:iCs/>
        </w:rPr>
        <w:t xml:space="preserve"> </w:t>
      </w:r>
    </w:p>
    <w:p w14:paraId="235DB02A" w14:textId="7DAED671" w:rsidR="00AE187B" w:rsidRDefault="00AE187B" w:rsidP="4AF5AE70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 xml:space="preserve">for the assessment, additional information may be requested if needed. </w:t>
      </w:r>
    </w:p>
    <w:p w14:paraId="2D30DBBB" w14:textId="07F9B1AE" w:rsidR="323FF234" w:rsidRDefault="323FF234" w:rsidP="370E27BD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370E27BD">
        <w:rPr>
          <w:i/>
          <w:iCs/>
        </w:rPr>
        <w:t>I</w:t>
      </w:r>
      <w:r w:rsidR="59A5C71A" w:rsidRPr="370E27BD">
        <w:rPr>
          <w:i/>
          <w:iCs/>
        </w:rPr>
        <w:t xml:space="preserve">n the absence of a specific indication of the aspects in the application that you consider sensitive, the information provided will </w:t>
      </w:r>
      <w:r w:rsidR="59A5C71A" w:rsidRPr="370E27BD">
        <w:rPr>
          <w:b/>
          <w:bCs/>
          <w:i/>
          <w:iCs/>
        </w:rPr>
        <w:t xml:space="preserve">not </w:t>
      </w:r>
      <w:r w:rsidR="59A5C71A" w:rsidRPr="370E27BD">
        <w:rPr>
          <w:i/>
          <w:iCs/>
        </w:rPr>
        <w:t>be handled</w:t>
      </w:r>
      <w:r w:rsidR="37B38DCC" w:rsidRPr="370E27BD" w:rsidDel="007C0D24">
        <w:rPr>
          <w:i/>
          <w:iCs/>
        </w:rPr>
        <w:t>, in principle,</w:t>
      </w:r>
      <w:r w:rsidR="59A5C71A" w:rsidRPr="370E27BD">
        <w:rPr>
          <w:i/>
          <w:iCs/>
        </w:rPr>
        <w:t xml:space="preserve"> as “sensitive non-classified information” </w:t>
      </w:r>
      <w:r w:rsidR="007C0D24" w:rsidRPr="370E27BD">
        <w:rPr>
          <w:i/>
          <w:iCs/>
        </w:rPr>
        <w:t>with</w:t>
      </w:r>
      <w:r w:rsidR="59A5C71A" w:rsidRPr="370E27BD">
        <w:rPr>
          <w:i/>
          <w:iCs/>
        </w:rPr>
        <w:t>in the meaning of Article</w:t>
      </w:r>
      <w:r w:rsidR="477A6832" w:rsidRPr="370E27BD">
        <w:rPr>
          <w:i/>
          <w:iCs/>
        </w:rPr>
        <w:t xml:space="preserve"> 9(5)(b) of Commission Decision (</w:t>
      </w:r>
      <w:bookmarkStart w:id="3" w:name="_Int_kY5N4cev"/>
      <w:r w:rsidR="477A6832" w:rsidRPr="370E27BD">
        <w:rPr>
          <w:i/>
          <w:iCs/>
        </w:rPr>
        <w:t>EU</w:t>
      </w:r>
      <w:bookmarkEnd w:id="3"/>
      <w:r w:rsidR="477A6832" w:rsidRPr="370E27BD">
        <w:rPr>
          <w:i/>
          <w:iCs/>
        </w:rPr>
        <w:t xml:space="preserve">, Euratom) 2015/443 of 13 March 2015 </w:t>
      </w:r>
      <w:r w:rsidR="01ACE5B2" w:rsidRPr="370E27BD">
        <w:rPr>
          <w:i/>
          <w:iCs/>
        </w:rPr>
        <w:t>on Security in the Commission</w:t>
      </w:r>
      <w:r w:rsidRPr="370E27BD">
        <w:rPr>
          <w:rStyle w:val="FootnoteReference"/>
          <w:i/>
          <w:iCs/>
        </w:rPr>
        <w:footnoteReference w:id="2"/>
      </w:r>
    </w:p>
    <w:p w14:paraId="3D6F1B51" w14:textId="3B841957" w:rsidR="4AF5AE70" w:rsidRPr="003E49A5" w:rsidRDefault="665D11EB" w:rsidP="003E49A5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>A</w:t>
      </w:r>
      <w:r w:rsidR="01ACE5B2" w:rsidRPr="4AF5AE70">
        <w:rPr>
          <w:i/>
          <w:iCs/>
        </w:rPr>
        <w:t xml:space="preserve">ny document held by the Commission, including documents containing sensitive information, may be subject to </w:t>
      </w:r>
      <w:r w:rsidR="3D1FF906" w:rsidRPr="4AF5AE70">
        <w:rPr>
          <w:i/>
          <w:iCs/>
        </w:rPr>
        <w:t>a request for public access to documents and must be assessed pursuant to Regulation (</w:t>
      </w:r>
      <w:bookmarkStart w:id="4" w:name="_Int_9Eb8D7j9"/>
      <w:r w:rsidR="3D1FF906" w:rsidRPr="4AF5AE70">
        <w:rPr>
          <w:i/>
          <w:iCs/>
        </w:rPr>
        <w:t>EC</w:t>
      </w:r>
      <w:bookmarkEnd w:id="4"/>
      <w:r w:rsidR="3D1FF906" w:rsidRPr="4AF5AE70">
        <w:rPr>
          <w:i/>
          <w:iCs/>
        </w:rPr>
        <w:t xml:space="preserve">) No 1049/2001 of the European Parliament and the Council of 30 May 2001 regarding public access </w:t>
      </w:r>
      <w:r w:rsidR="4FCF8A10" w:rsidRPr="4AF5AE70">
        <w:rPr>
          <w:i/>
          <w:iCs/>
        </w:rPr>
        <w:t>to European Parliament, Council and Commission documents</w:t>
      </w:r>
      <w:r w:rsidRPr="4AF5AE70">
        <w:rPr>
          <w:rStyle w:val="FootnoteReference"/>
          <w:i/>
          <w:iCs/>
        </w:rPr>
        <w:footnoteReference w:id="3"/>
      </w:r>
      <w:r w:rsidR="4FCF8A10" w:rsidRPr="4AF5AE70">
        <w:rPr>
          <w:i/>
          <w:iCs/>
        </w:rPr>
        <w:t xml:space="preserve"> in light of the factual and legal circumstances that apply at the time of the adoption of the decision on access.</w:t>
      </w:r>
    </w:p>
    <w:p w14:paraId="5C3C0B0E" w14:textId="01D8C9D4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>Part 1 - 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6720"/>
      </w:tblGrid>
      <w:tr w:rsidR="00AE187B" w14:paraId="1E602528" w14:textId="77777777" w:rsidTr="4AF5AE7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06810316" w14:textId="77777777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General information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B484F" w14:paraId="3DB1D863" w14:textId="77777777" w:rsidTr="00003AAA">
        <w:trPr>
          <w:trHeight w:val="7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1E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94DDBA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F0D3B0" w14:textId="1503C5BC" w:rsidR="006B484F" w:rsidRDefault="006B48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State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AC1BC3" w14:textId="77777777" w:rsidR="006B484F" w:rsidRDefault="006B48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187B" w14:paraId="03FC8E7E" w14:textId="77777777" w:rsidTr="4AF5AE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6B2" w14:textId="6649DAA4" w:rsidR="00AE187B" w:rsidRDefault="00AE187B" w:rsidP="596566A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Title of the </w:t>
            </w:r>
            <w:r w:rsidR="006B484F">
              <w:rPr>
                <w:b/>
                <w:bCs/>
                <w:sz w:val="24"/>
                <w:szCs w:val="24"/>
              </w:rPr>
              <w:t>application</w:t>
            </w:r>
          </w:p>
          <w:p w14:paraId="3181C7CA" w14:textId="25AA145C" w:rsidR="00AE187B" w:rsidRDefault="617DE734" w:rsidP="4AF5AE7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4AF5AE70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="4F7E0AF6" w:rsidRPr="4AF5AE70">
              <w:rPr>
                <w:i/>
                <w:iCs/>
                <w:sz w:val="24"/>
                <w:szCs w:val="24"/>
              </w:rPr>
              <w:t>please</w:t>
            </w:r>
            <w:proofErr w:type="gramEnd"/>
            <w:r w:rsidR="4F7E0AF6" w:rsidRPr="4AF5AE70">
              <w:rPr>
                <w:i/>
                <w:iCs/>
                <w:sz w:val="24"/>
                <w:szCs w:val="24"/>
              </w:rPr>
              <w:t xml:space="preserve"> do </w:t>
            </w:r>
            <w:r w:rsidR="4F7E0AF6" w:rsidRPr="003E49A5">
              <w:rPr>
                <w:b/>
                <w:bCs/>
                <w:i/>
                <w:iCs/>
                <w:sz w:val="24"/>
                <w:szCs w:val="24"/>
              </w:rPr>
              <w:t xml:space="preserve">not </w:t>
            </w:r>
            <w:r w:rsidR="4F7E0AF6" w:rsidRPr="4AF5AE70">
              <w:rPr>
                <w:i/>
                <w:iCs/>
                <w:sz w:val="24"/>
                <w:szCs w:val="24"/>
              </w:rPr>
              <w:t>include any information that you consider not suitable for release to the public</w:t>
            </w:r>
            <w:r w:rsidR="43A386E3" w:rsidRPr="4AF5AE7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E59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F3294E" w14:textId="77777777" w:rsidR="00AE187B" w:rsidRDefault="00AE187B" w:rsidP="00AE187B">
      <w:pPr>
        <w:rPr>
          <w:rFonts w:cstheme="minorHAnsi"/>
          <w:sz w:val="24"/>
          <w:szCs w:val="24"/>
        </w:rPr>
      </w:pPr>
    </w:p>
    <w:p w14:paraId="20FDDF83" w14:textId="77777777" w:rsidR="00673160" w:rsidRDefault="0067316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33"/>
        <w:gridCol w:w="6690"/>
      </w:tblGrid>
      <w:tr w:rsidR="00AE187B" w14:paraId="474900F7" w14:textId="77777777" w:rsidTr="005C7BDD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2D844B49" w14:textId="73D08150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Participants and contacts </w:t>
            </w:r>
          </w:p>
        </w:tc>
      </w:tr>
      <w:tr w:rsidR="00AE187B" w14:paraId="4FF5AE91" w14:textId="77777777" w:rsidTr="005C7BDD">
        <w:trPr>
          <w:trHeight w:val="577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E9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EB7E5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5B33B0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DABD7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A3E9A9" w14:textId="3A333301" w:rsidR="00AE187B" w:rsidRDefault="00AE18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Identity of the Managing Authority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47A0EE" w14:textId="462AE33A" w:rsidR="00AE187B" w:rsidRDefault="00AE187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legal name of the Managing Authority</w:t>
            </w:r>
          </w:p>
        </w:tc>
      </w:tr>
      <w:tr w:rsidR="00AE187B" w14:paraId="19A384E3" w14:textId="77777777" w:rsidTr="1C0C0F50">
        <w:trPr>
          <w:trHeight w:val="592"/>
        </w:trPr>
        <w:tc>
          <w:tcPr>
            <w:tcW w:w="0" w:type="auto"/>
            <w:gridSpan w:val="2"/>
            <w:vMerge/>
            <w:vAlign w:val="center"/>
            <w:hideMark/>
          </w:tcPr>
          <w:p w14:paraId="1F36BDEE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15B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266A78ED" w14:textId="77777777" w:rsidTr="1C0C0F50">
        <w:trPr>
          <w:trHeight w:val="557"/>
        </w:trPr>
        <w:tc>
          <w:tcPr>
            <w:tcW w:w="0" w:type="auto"/>
            <w:gridSpan w:val="2"/>
            <w:vMerge/>
            <w:vAlign w:val="center"/>
            <w:hideMark/>
          </w:tcPr>
          <w:p w14:paraId="312DAE1D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7D6A79" w14:textId="77777777" w:rsidR="00AE187B" w:rsidRDefault="00AE187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representative of the Managing Authority</w:t>
            </w:r>
          </w:p>
        </w:tc>
      </w:tr>
      <w:tr w:rsidR="00AE187B" w14:paraId="668B6755" w14:textId="77777777" w:rsidTr="1C0C0F50">
        <w:trPr>
          <w:trHeight w:val="113"/>
        </w:trPr>
        <w:tc>
          <w:tcPr>
            <w:tcW w:w="0" w:type="auto"/>
            <w:gridSpan w:val="2"/>
            <w:vMerge/>
            <w:vAlign w:val="center"/>
            <w:hideMark/>
          </w:tcPr>
          <w:p w14:paraId="5DADF530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B2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Title/First Name/Last Name:</w:t>
            </w:r>
          </w:p>
          <w:p w14:paraId="314CB368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381E803B" w14:textId="77777777" w:rsidTr="1C0C0F50">
        <w:trPr>
          <w:trHeight w:val="249"/>
        </w:trPr>
        <w:tc>
          <w:tcPr>
            <w:tcW w:w="0" w:type="auto"/>
            <w:gridSpan w:val="2"/>
            <w:vMerge/>
            <w:vAlign w:val="center"/>
            <w:hideMark/>
          </w:tcPr>
          <w:p w14:paraId="0D081DD2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10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 xml:space="preserve">Position: </w:t>
            </w:r>
          </w:p>
          <w:p w14:paraId="63CFDB57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042AF8CB" w14:textId="77777777" w:rsidTr="4AF5AE70">
        <w:trPr>
          <w:trHeight w:val="274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E4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FE2D2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1667AA" w14:textId="2B996B7C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Contact details </w:t>
            </w:r>
            <w:r w:rsidR="746D8415" w:rsidRPr="4AF5AE70">
              <w:rPr>
                <w:b/>
                <w:bCs/>
                <w:sz w:val="24"/>
                <w:szCs w:val="24"/>
              </w:rPr>
              <w:t xml:space="preserve">of the person(s) responsible for </w:t>
            </w:r>
            <w:r w:rsidRPr="4AF5AE70">
              <w:rPr>
                <w:b/>
                <w:bCs/>
                <w:sz w:val="24"/>
                <w:szCs w:val="24"/>
              </w:rPr>
              <w:t>the specific action within the Managing Authority</w:t>
            </w:r>
          </w:p>
          <w:p w14:paraId="7293B75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CD" w14:textId="4DD52BC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 w:rsidRPr="270CFC1E">
              <w:rPr>
                <w:u w:val="single"/>
                <w:lang w:eastAsia="en-GB"/>
              </w:rPr>
              <w:t>Title/First Name/Last Name</w:t>
            </w:r>
            <w:r w:rsidR="068719A2" w:rsidRPr="270CFC1E">
              <w:rPr>
                <w:u w:val="single"/>
                <w:lang w:eastAsia="en-GB"/>
              </w:rPr>
              <w:t xml:space="preserve"> </w:t>
            </w:r>
          </w:p>
          <w:p w14:paraId="480508AF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7CDB840F" w14:textId="77777777" w:rsidTr="4AF5AE70">
        <w:trPr>
          <w:trHeight w:val="296"/>
        </w:trPr>
        <w:tc>
          <w:tcPr>
            <w:tcW w:w="0" w:type="auto"/>
            <w:vMerge/>
            <w:vAlign w:val="center"/>
            <w:hideMark/>
          </w:tcPr>
          <w:p w14:paraId="7F9747B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AED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Position:</w:t>
            </w:r>
          </w:p>
          <w:p w14:paraId="3C5DFDB9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396DD6DE" w14:textId="77777777" w:rsidTr="4AF5AE70">
        <w:trPr>
          <w:trHeight w:val="176"/>
        </w:trPr>
        <w:tc>
          <w:tcPr>
            <w:tcW w:w="0" w:type="auto"/>
            <w:vMerge/>
            <w:vAlign w:val="center"/>
            <w:hideMark/>
          </w:tcPr>
          <w:p w14:paraId="0C663C32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0AC" w14:textId="21CC141C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Direct telephone + country code number:</w:t>
            </w:r>
          </w:p>
          <w:p w14:paraId="6E2C6D66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661F04B2" w14:textId="77777777" w:rsidTr="4AF5AE70">
        <w:trPr>
          <w:trHeight w:val="339"/>
        </w:trPr>
        <w:tc>
          <w:tcPr>
            <w:tcW w:w="0" w:type="auto"/>
            <w:vMerge/>
            <w:vAlign w:val="center"/>
            <w:hideMark/>
          </w:tcPr>
          <w:p w14:paraId="45D8E361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D2F" w14:textId="0E6C53F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E-mail:</w:t>
            </w:r>
          </w:p>
          <w:p w14:paraId="5B7301F5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11685F5B" w14:textId="77777777" w:rsidTr="4AF5AE70">
        <w:trPr>
          <w:trHeight w:val="1004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DAC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F2619C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Beneficiaries </w:t>
            </w:r>
          </w:p>
          <w:p w14:paraId="53975425" w14:textId="77777777" w:rsidR="00AE187B" w:rsidRDefault="00AE187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F83EB4D" w14:textId="77777777" w:rsidR="00AE187B" w:rsidRDefault="00AE187B">
            <w:pPr>
              <w:spacing w:line="240" w:lineRule="auto"/>
              <w:jc w:val="center"/>
            </w:pPr>
            <w:r>
              <w:t>List all the project beneficiaries</w:t>
            </w:r>
          </w:p>
          <w:p w14:paraId="32E6DD5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0987" w14:textId="0D3BE3AD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Lead project beneficiary: </w:t>
            </w:r>
          </w:p>
        </w:tc>
      </w:tr>
      <w:tr w:rsidR="00AE187B" w14:paraId="51786BF7" w14:textId="77777777" w:rsidTr="4AF5AE70">
        <w:trPr>
          <w:trHeight w:val="728"/>
        </w:trPr>
        <w:tc>
          <w:tcPr>
            <w:tcW w:w="0" w:type="auto"/>
            <w:vMerge/>
            <w:vAlign w:val="center"/>
            <w:hideMark/>
          </w:tcPr>
          <w:p w14:paraId="6C1EDB55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2B56" w14:textId="4E62ED73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Other project beneficiaries: </w:t>
            </w:r>
          </w:p>
        </w:tc>
      </w:tr>
      <w:tr w:rsidR="00AE187B" w14:paraId="3DA9C304" w14:textId="77777777" w:rsidTr="4AF5AE70">
        <w:trPr>
          <w:trHeight w:val="728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7F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4DEB0E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3F44E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429946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Exchange of information between the Managing Authority and the project beneficiaries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DFFC" w14:textId="0FB9ED89" w:rsidR="00AE187B" w:rsidRPr="00B71DC7" w:rsidRDefault="00AE187B">
            <w:pPr>
              <w:spacing w:line="240" w:lineRule="auto"/>
            </w:pPr>
            <w:r w:rsidRPr="00B71DC7">
              <w:t xml:space="preserve">Any </w:t>
            </w:r>
            <w:r w:rsidR="03B23639">
              <w:t>proposal</w:t>
            </w:r>
            <w:r w:rsidRPr="00B71DC7">
              <w:t xml:space="preserve"> selected will have to be implemented in accordance with the EU and national rules, and the national</w:t>
            </w:r>
            <w:r w:rsidR="001A2820">
              <w:t xml:space="preserve">, </w:t>
            </w:r>
            <w:r w:rsidRPr="00B71DC7">
              <w:t xml:space="preserve">management and control system of the Member State concerned. </w:t>
            </w:r>
          </w:p>
          <w:p w14:paraId="33E38851" w14:textId="77777777" w:rsidR="00AE187B" w:rsidRPr="00B71DC7" w:rsidRDefault="00AE187B">
            <w:pPr>
              <w:spacing w:line="240" w:lineRule="auto"/>
            </w:pPr>
          </w:p>
          <w:p w14:paraId="3AF1592F" w14:textId="77777777" w:rsidR="00AE187B" w:rsidRPr="00B71DC7" w:rsidRDefault="00AE187B">
            <w:pPr>
              <w:spacing w:line="240" w:lineRule="auto"/>
            </w:pPr>
            <w:r w:rsidRPr="00B71DC7">
              <w:rPr>
                <w:u w:val="single"/>
              </w:rPr>
              <w:t>Has the Managing Authority exchanged information with the project beneficiaries about the conditions under the Member State’s Programme to ensure compliance with these rules?</w:t>
            </w:r>
            <w:r w:rsidRPr="00B71DC7">
              <w:t xml:space="preserve"> </w:t>
            </w:r>
          </w:p>
          <w:p w14:paraId="57F7303F" w14:textId="77777777" w:rsidR="00AE187B" w:rsidRPr="00B71DC7" w:rsidRDefault="00C4058D">
            <w:pPr>
              <w:spacing w:line="240" w:lineRule="auto"/>
              <w:jc w:val="both"/>
            </w:pPr>
            <w:sdt>
              <w:sdtPr>
                <w:rPr>
                  <w:rFonts w:cstheme="minorHAnsi"/>
                  <w:szCs w:val="24"/>
                </w:rPr>
                <w:id w:val="2092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6047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 No                                                                                             </w:t>
            </w:r>
          </w:p>
          <w:p w14:paraId="4102C85D" w14:textId="77777777" w:rsidR="00AE187B" w:rsidRPr="00B71DC7" w:rsidRDefault="00AE187B">
            <w:pPr>
              <w:spacing w:line="240" w:lineRule="auto"/>
              <w:jc w:val="both"/>
              <w:rPr>
                <w:rFonts w:cstheme="minorHAnsi"/>
                <w:szCs w:val="24"/>
              </w:rPr>
            </w:pPr>
          </w:p>
          <w:p w14:paraId="22CD6BB5" w14:textId="77777777" w:rsidR="00AE187B" w:rsidRPr="00B71DC7" w:rsidRDefault="00AE187B">
            <w:pPr>
              <w:spacing w:line="240" w:lineRule="auto"/>
              <w:rPr>
                <w:sz w:val="24"/>
                <w:szCs w:val="24"/>
              </w:rPr>
            </w:pPr>
            <w:r w:rsidRPr="00B71DC7">
              <w:t xml:space="preserve">Comments (any outstanding issues or issues to be addressed after selection, if applicable): </w:t>
            </w:r>
          </w:p>
        </w:tc>
      </w:tr>
      <w:tr w:rsidR="00AE187B" w14:paraId="610482C1" w14:textId="77777777" w:rsidTr="4AF5AE70">
        <w:trPr>
          <w:trHeight w:val="728"/>
        </w:trPr>
        <w:tc>
          <w:tcPr>
            <w:tcW w:w="0" w:type="auto"/>
            <w:vMerge/>
            <w:vAlign w:val="center"/>
            <w:hideMark/>
          </w:tcPr>
          <w:p w14:paraId="34AB3623" w14:textId="77777777" w:rsidR="00AE187B" w:rsidRDefault="00AE187B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3B5" w14:textId="089C2537" w:rsidR="00AE187B" w:rsidRDefault="00AE187B">
            <w:pPr>
              <w:spacing w:line="240" w:lineRule="auto"/>
            </w:pPr>
            <w:r w:rsidRPr="596566A8">
              <w:rPr>
                <w:u w:val="single"/>
              </w:rPr>
              <w:t xml:space="preserve">Do all partners agree on all the legal and financial obligations in implementing this </w:t>
            </w:r>
            <w:r w:rsidR="441279AF" w:rsidRPr="78DF2F68">
              <w:rPr>
                <w:u w:val="single"/>
              </w:rPr>
              <w:t>proposal</w:t>
            </w:r>
            <w:r w:rsidRPr="596566A8">
              <w:rPr>
                <w:u w:val="single"/>
              </w:rPr>
              <w:t>?</w:t>
            </w:r>
          </w:p>
          <w:p w14:paraId="2B22FC2C" w14:textId="77777777" w:rsidR="00AE187B" w:rsidRDefault="00C4058D">
            <w:pPr>
              <w:spacing w:line="240" w:lineRule="auto"/>
            </w:pPr>
            <w:sdt>
              <w:sdtPr>
                <w:rPr>
                  <w:rFonts w:cstheme="minorHAnsi"/>
                  <w:szCs w:val="24"/>
                </w:rPr>
                <w:id w:val="-175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-10457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7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187B">
              <w:t xml:space="preserve"> No   </w:t>
            </w:r>
          </w:p>
          <w:p w14:paraId="78310085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  <w:p w14:paraId="0AEDD4AC" w14:textId="59E2231C" w:rsidR="00AE187B" w:rsidRDefault="00AE187B">
            <w:pPr>
              <w:spacing w:line="240" w:lineRule="auto"/>
              <w:jc w:val="both"/>
            </w:pPr>
            <w:r>
              <w:t xml:space="preserve">Comments: </w:t>
            </w:r>
          </w:p>
        </w:tc>
      </w:tr>
      <w:tr w:rsidR="00FE507A" w14:paraId="1B727746" w14:textId="77777777" w:rsidTr="4AF5AE70">
        <w:trPr>
          <w:trHeight w:val="728"/>
        </w:trPr>
        <w:tc>
          <w:tcPr>
            <w:tcW w:w="0" w:type="auto"/>
            <w:vAlign w:val="center"/>
          </w:tcPr>
          <w:p w14:paraId="624F1717" w14:textId="1C6AC715" w:rsidR="00FE507A" w:rsidRDefault="00FE507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of interest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2B8" w14:textId="77777777" w:rsidR="008252F1" w:rsidRDefault="008252F1">
            <w:pPr>
              <w:spacing w:line="240" w:lineRule="auto"/>
            </w:pPr>
            <w:r>
              <w:t xml:space="preserve">The Managing Authority confirms its intention to use the funds made available under this Specific Action for the purposes set </w:t>
            </w:r>
            <w:proofErr w:type="gramStart"/>
            <w:r>
              <w:t>out</w:t>
            </w:r>
            <w:proofErr w:type="gramEnd"/>
            <w:r>
              <w:t xml:space="preserve"> </w:t>
            </w:r>
          </w:p>
          <w:p w14:paraId="0F35BBCE" w14:textId="5E753D49" w:rsidR="00FE507A" w:rsidRPr="596566A8" w:rsidRDefault="008252F1">
            <w:pPr>
              <w:spacing w:line="240" w:lineRule="auto"/>
              <w:rPr>
                <w:u w:val="single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255ED30B" w14:textId="77777777" w:rsidR="008252F1" w:rsidRDefault="008252F1" w:rsidP="00AE187B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A81EE61" w14:textId="0E9C831E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 xml:space="preserve">Part 2 </w:t>
      </w:r>
      <w:r w:rsidR="009F34F9">
        <w:rPr>
          <w:rFonts w:asciiTheme="minorHAnsi" w:hAnsiTheme="minorHAnsi" w:cstheme="minorBidi"/>
          <w:b/>
          <w:bCs/>
          <w:sz w:val="28"/>
          <w:szCs w:val="28"/>
        </w:rPr>
        <w:t xml:space="preserve">- </w:t>
      </w:r>
      <w:r w:rsidR="00FF252F">
        <w:rPr>
          <w:rFonts w:asciiTheme="minorHAnsi" w:hAnsiTheme="minorHAnsi" w:cstheme="minorBidi"/>
          <w:b/>
          <w:bCs/>
          <w:sz w:val="28"/>
          <w:szCs w:val="28"/>
        </w:rPr>
        <w:t>Intended use of the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87B" w14:paraId="27C9F3C3" w14:textId="77777777" w:rsidTr="68FA3A8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64B671EE" w14:textId="664B36B9" w:rsidR="00AE187B" w:rsidRDefault="3724C0D8" w:rsidP="003E49A5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35D26FC3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AE187B" w:rsidRPr="35D26FC3">
              <w:rPr>
                <w:b/>
                <w:bCs/>
                <w:color w:val="FFFFFF" w:themeColor="background1"/>
                <w:sz w:val="26"/>
                <w:szCs w:val="26"/>
              </w:rPr>
              <w:t>escription</w:t>
            </w:r>
          </w:p>
          <w:p w14:paraId="15A2F627" w14:textId="77777777" w:rsidR="00AE187B" w:rsidRDefault="00AE187B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AE187B" w14:paraId="5718A7AA" w14:textId="77777777" w:rsidTr="68FA3A85">
        <w:trPr>
          <w:trHeight w:val="743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D4FC4A" w14:textId="15A882D2" w:rsidR="00AE187B" w:rsidRPr="00082E89" w:rsidRDefault="4D828C10" w:rsidP="00D66B0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70E27BD">
              <w:rPr>
                <w:b/>
                <w:bCs/>
                <w:sz w:val="24"/>
                <w:szCs w:val="24"/>
              </w:rPr>
              <w:t>S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ummary </w:t>
            </w:r>
            <w:r w:rsidR="415F46C1" w:rsidRPr="370E27BD">
              <w:rPr>
                <w:b/>
                <w:bCs/>
                <w:sz w:val="24"/>
                <w:szCs w:val="24"/>
              </w:rPr>
              <w:t xml:space="preserve">in English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(max ½ page) 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of the intended use of the funds under this </w:t>
            </w:r>
            <w:r w:rsidR="31CEDC43" w:rsidRPr="370E27BD">
              <w:rPr>
                <w:b/>
                <w:bCs/>
                <w:sz w:val="24"/>
                <w:szCs w:val="24"/>
              </w:rPr>
              <w:t>S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pecific </w:t>
            </w:r>
            <w:r w:rsidR="38828689" w:rsidRPr="370E27BD">
              <w:rPr>
                <w:b/>
                <w:bCs/>
                <w:sz w:val="24"/>
                <w:szCs w:val="24"/>
              </w:rPr>
              <w:t>A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ction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that presents clearly and briefly what you will do, why and what you expect to be the concrete results once the project is </w:t>
            </w:r>
            <w:proofErr w:type="gramStart"/>
            <w:r w:rsidR="00AE187B" w:rsidRPr="370E27BD">
              <w:rPr>
                <w:b/>
                <w:bCs/>
                <w:sz w:val="24"/>
                <w:szCs w:val="24"/>
              </w:rPr>
              <w:t>finalised</w:t>
            </w:r>
            <w:proofErr w:type="gramEnd"/>
            <w:r w:rsidR="581D32EB" w:rsidRPr="370E27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993F28" w14:textId="6C622867" w:rsidR="00AE187B" w:rsidRPr="00B71DC7" w:rsidRDefault="7D74B6FC" w:rsidP="00F178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A0D6D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7A0D6D">
              <w:rPr>
                <w:i/>
                <w:iCs/>
                <w:sz w:val="24"/>
                <w:szCs w:val="24"/>
              </w:rPr>
              <w:t>p</w:t>
            </w:r>
            <w:r w:rsidR="560B087D" w:rsidRPr="4AF5AE70">
              <w:rPr>
                <w:i/>
                <w:iCs/>
                <w:sz w:val="24"/>
                <w:szCs w:val="24"/>
              </w:rPr>
              <w:t>lease</w:t>
            </w:r>
            <w:proofErr w:type="gramEnd"/>
            <w:r w:rsidR="560B087D" w:rsidRPr="4AF5AE70">
              <w:rPr>
                <w:i/>
                <w:iCs/>
                <w:sz w:val="24"/>
                <w:szCs w:val="24"/>
              </w:rPr>
              <w:t xml:space="preserve"> do </w:t>
            </w:r>
            <w:r w:rsidR="560B087D" w:rsidRPr="007A0D6D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 include any information </w:t>
            </w:r>
            <w:r w:rsidR="1A322F0A" w:rsidRPr="4AF5AE70">
              <w:rPr>
                <w:i/>
                <w:iCs/>
                <w:sz w:val="24"/>
                <w:szCs w:val="24"/>
              </w:rPr>
              <w:t xml:space="preserve">in this summary </w:t>
            </w:r>
            <w:r w:rsidR="560B087D" w:rsidRPr="4AF5AE70">
              <w:rPr>
                <w:i/>
                <w:iCs/>
                <w:sz w:val="24"/>
                <w:szCs w:val="24"/>
              </w:rPr>
              <w:t>that you consider not suitable for release to the public</w:t>
            </w:r>
            <w:r w:rsidRPr="007A0D6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E187B" w14:paraId="571F0438" w14:textId="77777777" w:rsidTr="68FA3A85">
        <w:trPr>
          <w:trHeight w:val="117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F32" w14:textId="4B7EF8A8" w:rsidR="00AE187B" w:rsidRPr="007A0D6D" w:rsidRDefault="00AE187B" w:rsidP="596566A8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E187B" w14:paraId="48F82908" w14:textId="77777777" w:rsidTr="68FA3A85">
        <w:trPr>
          <w:trHeight w:val="274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F1B720" w14:textId="70AC04CD" w:rsidR="00AE187B" w:rsidRDefault="5BF42964" w:rsidP="00F1787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</w:rPr>
              <w:t>D</w:t>
            </w:r>
            <w:r w:rsidR="00AE187B" w:rsidRPr="35D26FC3">
              <w:rPr>
                <w:b/>
                <w:bCs/>
                <w:sz w:val="24"/>
                <w:szCs w:val="24"/>
              </w:rPr>
              <w:t xml:space="preserve">escription of the </w:t>
            </w:r>
            <w:r w:rsidR="005768B3" w:rsidRPr="35D26FC3">
              <w:rPr>
                <w:b/>
                <w:bCs/>
                <w:sz w:val="24"/>
                <w:szCs w:val="24"/>
              </w:rPr>
              <w:t xml:space="preserve">intended use of the funds 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(max </w:t>
            </w:r>
            <w:r w:rsidR="0025741C" w:rsidRPr="35D26FC3">
              <w:rPr>
                <w:b/>
                <w:bCs/>
                <w:sz w:val="24"/>
                <w:szCs w:val="24"/>
              </w:rPr>
              <w:t>3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 pages)</w:t>
            </w:r>
            <w:r w:rsidR="00AE187B" w:rsidRPr="35D26FC3">
              <w:rPr>
                <w:b/>
                <w:bCs/>
                <w:sz w:val="24"/>
                <w:szCs w:val="24"/>
              </w:rPr>
              <w:t>:</w:t>
            </w:r>
          </w:p>
          <w:p w14:paraId="3DBE01B2" w14:textId="6B06DC19" w:rsidR="00FF252F" w:rsidRDefault="005C7BDD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Intended use of the funds </w:t>
            </w:r>
            <w:r w:rsidR="00FF252F">
              <w:t xml:space="preserve">as regards the implementation of the Specific Action: number of projects, activities to be </w:t>
            </w:r>
            <w:r>
              <w:t xml:space="preserve">carried out </w:t>
            </w:r>
            <w:r w:rsidR="00FF252F">
              <w:t xml:space="preserve">under each of the </w:t>
            </w:r>
            <w:r w:rsidR="00FF252F" w:rsidRPr="77F583D1">
              <w:rPr>
                <w:rFonts w:eastAsiaTheme="minorEastAsia"/>
              </w:rPr>
              <w:t>two lot</w:t>
            </w:r>
            <w:r w:rsidR="00FF252F">
              <w:t xml:space="preserve">s set out under point 3.3 of the Invitation to </w:t>
            </w:r>
            <w:bookmarkStart w:id="5" w:name="_Int_vl1SmTGe"/>
            <w:r w:rsidR="00FF252F">
              <w:t xml:space="preserve">submit an </w:t>
            </w:r>
            <w:proofErr w:type="gramStart"/>
            <w:r w:rsidR="00FF252F">
              <w:t>application</w:t>
            </w:r>
            <w:bookmarkEnd w:id="5"/>
            <w:r w:rsidR="00FF252F">
              <w:t>;</w:t>
            </w:r>
            <w:proofErr w:type="gramEnd"/>
            <w:r w:rsidR="00FF252F">
              <w:t xml:space="preserve"> </w:t>
            </w:r>
          </w:p>
          <w:p w14:paraId="096754C3" w14:textId="21B358A4" w:rsidR="00FF252F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competent authorities/actors </w:t>
            </w:r>
            <w:proofErr w:type="gramStart"/>
            <w:r>
              <w:t>involved;</w:t>
            </w:r>
            <w:proofErr w:type="gramEnd"/>
            <w:r>
              <w:t xml:space="preserve"> </w:t>
            </w:r>
          </w:p>
          <w:p w14:paraId="74F6EEA6" w14:textId="584AB985" w:rsidR="00FF252F" w:rsidRDefault="00FF252F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where relevant, target population in terms of persons to be </w:t>
            </w:r>
            <w:proofErr w:type="gramStart"/>
            <w:r>
              <w:t>trained</w:t>
            </w:r>
            <w:r w:rsidR="00AE187B">
              <w:t>;</w:t>
            </w:r>
            <w:proofErr w:type="gramEnd"/>
          </w:p>
          <w:p w14:paraId="44826E8D" w14:textId="77777777" w:rsidR="00801C85" w:rsidRDefault="00AE187B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the challenges </w:t>
            </w:r>
            <w:r w:rsidR="00FF252F">
              <w:t xml:space="preserve">(gaps) </w:t>
            </w:r>
            <w:proofErr w:type="gramStart"/>
            <w:r>
              <w:t>addressed</w:t>
            </w:r>
            <w:r w:rsidR="00FF252F">
              <w:t>;</w:t>
            </w:r>
            <w:proofErr w:type="gramEnd"/>
            <w:r w:rsidR="00FF252F">
              <w:t xml:space="preserve"> </w:t>
            </w:r>
          </w:p>
          <w:p w14:paraId="5E9677E0" w14:textId="46499F93" w:rsidR="00AE187B" w:rsidRPr="00082E89" w:rsidRDefault="00AE187B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expected (quantified) </w:t>
            </w:r>
            <w:proofErr w:type="gramStart"/>
            <w:r>
              <w:t>results</w:t>
            </w:r>
            <w:r w:rsidR="00FF252F">
              <w:t>;</w:t>
            </w:r>
            <w:proofErr w:type="gramEnd"/>
          </w:p>
          <w:p w14:paraId="0E0B3284" w14:textId="77777777" w:rsidR="00FF252F" w:rsidRPr="00082E89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indicative </w:t>
            </w:r>
            <w:bookmarkStart w:id="6" w:name="_Int_77GTTp8f"/>
            <w:r>
              <w:t>timeframe</w:t>
            </w:r>
            <w:bookmarkEnd w:id="6"/>
            <w:r>
              <w:t xml:space="preserve"> for each of the individual </w:t>
            </w:r>
            <w:proofErr w:type="gramStart"/>
            <w:r>
              <w:t>activities;</w:t>
            </w:r>
            <w:proofErr w:type="gramEnd"/>
            <w:r>
              <w:t xml:space="preserve"> </w:t>
            </w:r>
          </w:p>
          <w:p w14:paraId="3047AE58" w14:textId="21D189D1" w:rsidR="00FF252F" w:rsidRPr="00082E89" w:rsidRDefault="00FF252F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potential risks and measures to mitigate them. </w:t>
            </w:r>
          </w:p>
        </w:tc>
      </w:tr>
      <w:tr w:rsidR="00AE187B" w14:paraId="1C9401FA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12F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AADBAA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5DDF51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F399FED" w14:textId="77777777" w:rsidR="003E652B" w:rsidRDefault="003E652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30FE865" w14:textId="77777777" w:rsidR="003E652B" w:rsidRDefault="003E652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F0FCF63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F2114" w:rsidRPr="00846567" w14:paraId="3FF14DE8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76C232" w14:textId="75BDE82C" w:rsidR="0092628A" w:rsidRDefault="0092628A" w:rsidP="77F583D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  <w:r w:rsidRPr="77F583D1">
              <w:rPr>
                <w:b/>
                <w:bCs/>
                <w:sz w:val="24"/>
                <w:szCs w:val="24"/>
                <w:lang w:val="en-IE"/>
              </w:rPr>
              <w:t>Intended use of the flexibility option between the two lots</w:t>
            </w:r>
          </w:p>
          <w:p w14:paraId="62CF14BD" w14:textId="77777777" w:rsidR="001B4B28" w:rsidRDefault="001B4B28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  <w:p w14:paraId="4D35E1E9" w14:textId="314ECA42" w:rsidR="00C947E7" w:rsidRDefault="00ED78A7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  <w:r w:rsidRPr="77F583D1">
              <w:rPr>
                <w:sz w:val="24"/>
                <w:szCs w:val="24"/>
                <w:lang w:val="en-IE"/>
              </w:rPr>
              <w:t xml:space="preserve">See point 3.3. of the invitation to </w:t>
            </w:r>
            <w:proofErr w:type="gramStart"/>
            <w:r w:rsidRPr="77F583D1">
              <w:rPr>
                <w:sz w:val="24"/>
                <w:szCs w:val="24"/>
                <w:lang w:val="en-IE"/>
              </w:rPr>
              <w:t>submit an application</w:t>
            </w:r>
            <w:proofErr w:type="gramEnd"/>
            <w:r w:rsidR="001B4B28" w:rsidRPr="77F583D1">
              <w:rPr>
                <w:sz w:val="24"/>
                <w:szCs w:val="24"/>
                <w:lang w:val="en-IE"/>
              </w:rPr>
              <w:t>:</w:t>
            </w:r>
          </w:p>
          <w:p w14:paraId="336585CE" w14:textId="77777777" w:rsidR="001B4B28" w:rsidRPr="00B6728B" w:rsidRDefault="001B4B28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  <w:p w14:paraId="570B59D7" w14:textId="59AA07F0" w:rsidR="00846567" w:rsidRDefault="00C4058D" w:rsidP="00846567">
            <w:pPr>
              <w:spacing w:line="240" w:lineRule="auto"/>
              <w:ind w:left="720"/>
            </w:pPr>
            <w:sdt>
              <w:sdtPr>
                <w:id w:val="-12249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7E7" w:rsidRPr="77F583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46567">
              <w:t xml:space="preserve">Yes    </w:t>
            </w:r>
          </w:p>
          <w:p w14:paraId="69826C90" w14:textId="77777777" w:rsidR="00846567" w:rsidRDefault="00C4058D" w:rsidP="00846567">
            <w:pPr>
              <w:spacing w:line="240" w:lineRule="auto"/>
              <w:ind w:left="720"/>
            </w:pPr>
            <w:sdt>
              <w:sdtPr>
                <w:id w:val="-1497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567" w:rsidRPr="77F583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46567">
              <w:t xml:space="preserve"> No   </w:t>
            </w:r>
          </w:p>
          <w:p w14:paraId="4B8BB9E3" w14:textId="77777777" w:rsidR="00846567" w:rsidRDefault="00846567" w:rsidP="00846567">
            <w:pPr>
              <w:pStyle w:val="ListParagraph"/>
            </w:pPr>
          </w:p>
          <w:p w14:paraId="4A6710AE" w14:textId="6AA2542A" w:rsidR="00846567" w:rsidRDefault="00846567" w:rsidP="00846567">
            <w:pPr>
              <w:pStyle w:val="ListParagraph"/>
              <w:spacing w:line="240" w:lineRule="auto"/>
              <w:jc w:val="both"/>
            </w:pPr>
            <w:r>
              <w:t xml:space="preserve">If yes: Please confirm that the </w:t>
            </w:r>
            <w:del w:id="7" w:author="MEDICO Maria Giulia (HOME)" w:date="2024-04-19T10:18:00Z">
              <w:r w:rsidR="003D6CA1" w:rsidDel="00C17DC7">
                <w:delText xml:space="preserve"> </w:delText>
              </w:r>
            </w:del>
            <w:r>
              <w:t xml:space="preserve">activities under lot 2 will be </w:t>
            </w:r>
            <w:r w:rsidR="000208D2">
              <w:t xml:space="preserve">fully </w:t>
            </w:r>
            <w:r w:rsidR="324578AB">
              <w:t>carried out</w:t>
            </w:r>
            <w:r w:rsidR="00242F27">
              <w:t xml:space="preserve"> </w:t>
            </w:r>
            <w:r>
              <w:t xml:space="preserve">and the costs </w:t>
            </w:r>
            <w:r w:rsidR="1DE98ECA">
              <w:t xml:space="preserve">will be </w:t>
            </w:r>
            <w:r>
              <w:t xml:space="preserve">covered by the Member State’s national </w:t>
            </w:r>
            <w:r w:rsidR="3A0F3809">
              <w:t xml:space="preserve">budget </w:t>
            </w:r>
            <w:del w:id="8" w:author="MEDICO Maria Giulia (HOME)" w:date="2024-04-19T10:19:00Z">
              <w:r w:rsidDel="00C17DC7">
                <w:delText xml:space="preserve"> </w:delText>
              </w:r>
            </w:del>
            <w:r>
              <w:t>or other actions financed from the BMVI programme (to be indicated)</w:t>
            </w:r>
          </w:p>
          <w:p w14:paraId="797AFCA1" w14:textId="31C9FE9B" w:rsidR="00846567" w:rsidRPr="00846567" w:rsidRDefault="00846567" w:rsidP="00C17DC7">
            <w:pPr>
              <w:pStyle w:val="ListParagraph"/>
              <w:spacing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035EDD1" w14:textId="1A8FA513" w:rsidR="00846567" w:rsidRPr="00846567" w:rsidRDefault="00846567" w:rsidP="77F583D1">
            <w:pPr>
              <w:pStyle w:val="ListParagraph"/>
              <w:spacing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7B46A0" w:rsidRPr="00846567" w14:paraId="6315FE39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E952D" w14:textId="77777777" w:rsidR="007B46A0" w:rsidRDefault="007B46A0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  <w:p w14:paraId="6C35AAFC" w14:textId="77777777" w:rsidR="003E652B" w:rsidRDefault="003E652B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  <w:p w14:paraId="78439653" w14:textId="77777777" w:rsidR="003E652B" w:rsidRDefault="003E652B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  <w:p w14:paraId="56B4F10E" w14:textId="77777777" w:rsidR="003E652B" w:rsidRDefault="003E652B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  <w:p w14:paraId="5FB14EC4" w14:textId="77777777" w:rsidR="003E652B" w:rsidRDefault="003E652B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  <w:p w14:paraId="763179AE" w14:textId="4C915C72" w:rsidR="003E652B" w:rsidRPr="005E6CAB" w:rsidRDefault="003E652B" w:rsidP="77F583D1">
            <w:p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</w:p>
        </w:tc>
      </w:tr>
      <w:tr w:rsidR="00B42332" w14:paraId="5623BD1B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E3BEE4" w14:textId="77777777" w:rsidR="00915BAD" w:rsidRDefault="51AFEE9B" w:rsidP="77F583D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  <w:r w:rsidRPr="370E27BD">
              <w:rPr>
                <w:b/>
                <w:bCs/>
                <w:sz w:val="24"/>
                <w:szCs w:val="24"/>
              </w:rPr>
              <w:t>C</w:t>
            </w:r>
            <w:r w:rsidRPr="370E27BD">
              <w:rPr>
                <w:b/>
                <w:bCs/>
                <w:sz w:val="24"/>
                <w:szCs w:val="24"/>
                <w:lang w:val="en-IE"/>
              </w:rPr>
              <w:t xml:space="preserve">omplementarity </w:t>
            </w:r>
          </w:p>
          <w:p w14:paraId="008E744E" w14:textId="5879D5D1" w:rsidR="370E27BD" w:rsidRDefault="370E27BD" w:rsidP="370E27BD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  <w:p w14:paraId="7F69B5D7" w14:textId="77777777" w:rsidR="00DD2865" w:rsidRDefault="00732DBF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  <w:r w:rsidRPr="77F583D1">
              <w:rPr>
                <w:sz w:val="24"/>
                <w:szCs w:val="24"/>
                <w:lang w:val="en-IE"/>
              </w:rPr>
              <w:t>Please</w:t>
            </w:r>
            <w:r w:rsidR="00622FB6" w:rsidRPr="77F583D1">
              <w:rPr>
                <w:sz w:val="24"/>
                <w:szCs w:val="24"/>
                <w:lang w:val="en-IE"/>
              </w:rPr>
              <w:t xml:space="preserve"> </w:t>
            </w:r>
          </w:p>
          <w:p w14:paraId="250EE19D" w14:textId="77777777" w:rsidR="00DD2865" w:rsidRDefault="00622FB6" w:rsidP="008078E8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1077" w:hanging="357"/>
              <w:rPr>
                <w:sz w:val="24"/>
                <w:szCs w:val="24"/>
                <w:lang w:val="en-IE"/>
              </w:rPr>
            </w:pPr>
            <w:r w:rsidRPr="77F583D1">
              <w:rPr>
                <w:sz w:val="24"/>
                <w:szCs w:val="24"/>
                <w:lang w:val="en-IE"/>
              </w:rPr>
              <w:t>explain why the activities to be financed under this specific action could</w:t>
            </w:r>
            <w:r w:rsidR="00967775" w:rsidRPr="77F583D1">
              <w:rPr>
                <w:sz w:val="24"/>
                <w:szCs w:val="24"/>
                <w:lang w:val="en-IE"/>
              </w:rPr>
              <w:t xml:space="preserve"> not </w:t>
            </w:r>
            <w:r w:rsidRPr="77F583D1">
              <w:rPr>
                <w:sz w:val="24"/>
                <w:szCs w:val="24"/>
                <w:lang w:val="en-IE"/>
              </w:rPr>
              <w:t xml:space="preserve">be financed from the top-ups or other funding </w:t>
            </w:r>
            <w:r w:rsidR="00853DA5" w:rsidRPr="77F583D1">
              <w:rPr>
                <w:sz w:val="24"/>
                <w:szCs w:val="24"/>
                <w:lang w:val="en-IE"/>
              </w:rPr>
              <w:t>under the 2014-2020 programme financed from the ISF Borders &amp; Visa Instrument</w:t>
            </w:r>
            <w:r w:rsidR="00157DAF" w:rsidRPr="77F583D1">
              <w:rPr>
                <w:sz w:val="24"/>
                <w:szCs w:val="24"/>
                <w:lang w:val="en-IE"/>
              </w:rPr>
              <w:t xml:space="preserve"> </w:t>
            </w:r>
            <w:r w:rsidR="00A91E12" w:rsidRPr="77F583D1">
              <w:rPr>
                <w:sz w:val="24"/>
                <w:szCs w:val="24"/>
                <w:lang w:val="en-IE"/>
              </w:rPr>
              <w:t xml:space="preserve">and cannot be financed by funding available under the 2021-2027 BMVI </w:t>
            </w:r>
            <w:proofErr w:type="gramStart"/>
            <w:r w:rsidR="00A91E12" w:rsidRPr="77F583D1">
              <w:rPr>
                <w:sz w:val="24"/>
                <w:szCs w:val="24"/>
                <w:lang w:val="en-IE"/>
              </w:rPr>
              <w:t>programme</w:t>
            </w:r>
            <w:r w:rsidR="00DD2865" w:rsidRPr="77F583D1">
              <w:rPr>
                <w:sz w:val="24"/>
                <w:szCs w:val="24"/>
                <w:lang w:val="en-IE"/>
              </w:rPr>
              <w:t>;</w:t>
            </w:r>
            <w:proofErr w:type="gramEnd"/>
          </w:p>
          <w:p w14:paraId="1A35D8C1" w14:textId="77777777" w:rsidR="00452183" w:rsidRPr="00452183" w:rsidRDefault="00DD2865" w:rsidP="77F583D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i/>
                <w:iCs/>
                <w:sz w:val="24"/>
                <w:szCs w:val="24"/>
                <w:lang w:val="en-IE"/>
              </w:rPr>
            </w:pPr>
            <w:r w:rsidRPr="77F583D1">
              <w:rPr>
                <w:sz w:val="24"/>
                <w:szCs w:val="24"/>
                <w:lang w:val="en-IE"/>
              </w:rPr>
              <w:t xml:space="preserve">describe how the specific action will complement </w:t>
            </w:r>
            <w:r w:rsidR="00BE6F96" w:rsidRPr="77F583D1">
              <w:rPr>
                <w:sz w:val="24"/>
                <w:szCs w:val="24"/>
                <w:lang w:val="en-IE"/>
              </w:rPr>
              <w:t xml:space="preserve">activities carried out under the 2014-2020 programme </w:t>
            </w:r>
            <w:r w:rsidR="00787F96" w:rsidRPr="77F583D1">
              <w:rPr>
                <w:sz w:val="24"/>
                <w:szCs w:val="24"/>
                <w:lang w:val="en-IE"/>
              </w:rPr>
              <w:t>(</w:t>
            </w:r>
            <w:r w:rsidR="00BE6F96" w:rsidRPr="77F583D1">
              <w:rPr>
                <w:sz w:val="24"/>
                <w:szCs w:val="24"/>
                <w:lang w:val="en-IE"/>
              </w:rPr>
              <w:t>those financed from the top-ups</w:t>
            </w:r>
            <w:r w:rsidR="003F5392" w:rsidRPr="77F583D1">
              <w:rPr>
                <w:sz w:val="24"/>
                <w:szCs w:val="24"/>
                <w:lang w:val="en-IE"/>
              </w:rPr>
              <w:t xml:space="preserve">, </w:t>
            </w:r>
            <w:r w:rsidR="00787F96" w:rsidRPr="77F583D1">
              <w:rPr>
                <w:sz w:val="24"/>
                <w:szCs w:val="24"/>
                <w:lang w:val="en-IE"/>
              </w:rPr>
              <w:t xml:space="preserve">as well as </w:t>
            </w:r>
            <w:r w:rsidR="000848EC" w:rsidRPr="77F583D1">
              <w:rPr>
                <w:sz w:val="24"/>
                <w:szCs w:val="24"/>
                <w:lang w:val="en-IE"/>
              </w:rPr>
              <w:t xml:space="preserve">those financed </w:t>
            </w:r>
            <w:r w:rsidR="000B1AC5" w:rsidRPr="77F583D1">
              <w:rPr>
                <w:sz w:val="24"/>
                <w:szCs w:val="24"/>
                <w:lang w:val="en-IE"/>
              </w:rPr>
              <w:t>from regular funding</w:t>
            </w:r>
            <w:r w:rsidR="00BE6F96" w:rsidRPr="77F583D1">
              <w:rPr>
                <w:sz w:val="24"/>
                <w:szCs w:val="24"/>
                <w:lang w:val="en-IE"/>
              </w:rPr>
              <w:t>)</w:t>
            </w:r>
            <w:r w:rsidR="000B1AC5" w:rsidRPr="77F583D1">
              <w:rPr>
                <w:sz w:val="24"/>
                <w:szCs w:val="24"/>
                <w:lang w:val="en-IE"/>
              </w:rPr>
              <w:t xml:space="preserve"> and activities f</w:t>
            </w:r>
            <w:r w:rsidR="000848EC" w:rsidRPr="77F583D1">
              <w:rPr>
                <w:sz w:val="24"/>
                <w:szCs w:val="24"/>
                <w:lang w:val="en-IE"/>
              </w:rPr>
              <w:t>inanced from the 2021-2027 BMVI programme</w:t>
            </w:r>
            <w:r w:rsidR="00CC097D" w:rsidRPr="77F583D1">
              <w:rPr>
                <w:sz w:val="24"/>
                <w:szCs w:val="24"/>
                <w:lang w:val="en-IE"/>
              </w:rPr>
              <w:t xml:space="preserve"> (</w:t>
            </w:r>
            <w:r w:rsidRPr="77F583D1">
              <w:rPr>
                <w:sz w:val="24"/>
                <w:szCs w:val="24"/>
                <w:lang w:val="en-IE"/>
              </w:rPr>
              <w:t>including</w:t>
            </w:r>
            <w:r w:rsidR="001F4C61">
              <w:rPr>
                <w:sz w:val="24"/>
                <w:szCs w:val="24"/>
                <w:lang w:val="en-IE"/>
              </w:rPr>
              <w:t xml:space="preserve"> </w:t>
            </w:r>
            <w:r w:rsidRPr="77F583D1">
              <w:rPr>
                <w:sz w:val="24"/>
                <w:szCs w:val="24"/>
                <w:lang w:val="en-IE"/>
              </w:rPr>
              <w:t>from Specific Action</w:t>
            </w:r>
            <w:r w:rsidR="00116921">
              <w:rPr>
                <w:sz w:val="24"/>
                <w:szCs w:val="24"/>
                <w:lang w:val="en-IE"/>
              </w:rPr>
              <w:t>s</w:t>
            </w:r>
            <w:r w:rsidRPr="77F583D1">
              <w:rPr>
                <w:sz w:val="24"/>
                <w:szCs w:val="24"/>
                <w:lang w:val="en-IE"/>
              </w:rPr>
              <w:t xml:space="preserve"> </w:t>
            </w:r>
            <w:r w:rsidR="00A12C59" w:rsidRPr="006847D8">
              <w:rPr>
                <w:i/>
                <w:iCs/>
                <w:sz w:val="24"/>
                <w:szCs w:val="24"/>
                <w:lang w:val="en-IE"/>
              </w:rPr>
              <w:t>BMVI/2021/SA/1.5.4</w:t>
            </w:r>
            <w:r w:rsidR="002E3C7B" w:rsidRPr="006847D8">
              <w:rPr>
                <w:i/>
                <w:iCs/>
                <w:sz w:val="24"/>
                <w:szCs w:val="24"/>
                <w:lang w:val="en-IE"/>
              </w:rPr>
              <w:t xml:space="preserve"> </w:t>
            </w:r>
            <w:r w:rsidR="001F4C61" w:rsidRPr="006847D8">
              <w:rPr>
                <w:i/>
                <w:iCs/>
                <w:sz w:val="24"/>
                <w:szCs w:val="24"/>
                <w:lang w:val="en-IE"/>
              </w:rPr>
              <w:t>-</w:t>
            </w:r>
            <w:r w:rsidR="002E3C7B" w:rsidRPr="006847D8">
              <w:rPr>
                <w:i/>
                <w:iCs/>
                <w:sz w:val="24"/>
                <w:szCs w:val="24"/>
                <w:lang w:val="en-IE"/>
              </w:rPr>
              <w:t xml:space="preserve"> “Support to comply with the implementation of the relevant interoperability legal framework”</w:t>
            </w:r>
            <w:r w:rsidR="002E3C7B" w:rsidRPr="001F4C61">
              <w:rPr>
                <w:sz w:val="24"/>
                <w:szCs w:val="24"/>
                <w:lang w:val="en-IE"/>
              </w:rPr>
              <w:t xml:space="preserve"> and </w:t>
            </w:r>
            <w:r w:rsidRPr="006847D8">
              <w:rPr>
                <w:i/>
                <w:iCs/>
                <w:sz w:val="24"/>
                <w:szCs w:val="24"/>
                <w:lang w:val="en-IE"/>
              </w:rPr>
              <w:t>BMVI/2023/SA/1.1.3 on “Integrated solutions for the facilitation and automation of border crossing”</w:t>
            </w:r>
            <w:r w:rsidR="00165314" w:rsidRPr="77F583D1">
              <w:rPr>
                <w:sz w:val="24"/>
                <w:szCs w:val="24"/>
                <w:lang w:val="en-IE"/>
              </w:rPr>
              <w:t>)</w:t>
            </w:r>
            <w:r w:rsidR="00A91E12" w:rsidRPr="77F583D1">
              <w:rPr>
                <w:sz w:val="24"/>
                <w:szCs w:val="24"/>
                <w:lang w:val="en-IE"/>
              </w:rPr>
              <w:t xml:space="preserve">. </w:t>
            </w:r>
          </w:p>
          <w:p w14:paraId="6F8A28E9" w14:textId="77777777" w:rsidR="00E1256C" w:rsidRDefault="00E1256C" w:rsidP="00452183">
            <w:pPr>
              <w:pStyle w:val="ListParagraph"/>
              <w:spacing w:line="240" w:lineRule="auto"/>
              <w:ind w:left="1080"/>
              <w:rPr>
                <w:i/>
                <w:iCs/>
                <w:sz w:val="24"/>
                <w:szCs w:val="24"/>
                <w:lang w:val="en-IE"/>
              </w:rPr>
            </w:pPr>
          </w:p>
          <w:p w14:paraId="06E30D4E" w14:textId="5D8C6EF9" w:rsidR="00732DBF" w:rsidRPr="00452183" w:rsidRDefault="00E95FE0" w:rsidP="00452183">
            <w:pPr>
              <w:pStyle w:val="ListParagraph"/>
              <w:spacing w:line="240" w:lineRule="auto"/>
              <w:ind w:left="1080"/>
              <w:rPr>
                <w:i/>
                <w:iCs/>
                <w:sz w:val="24"/>
                <w:szCs w:val="24"/>
                <w:lang w:val="en-IE"/>
              </w:rPr>
            </w:pPr>
            <w:r w:rsidRPr="00452183">
              <w:rPr>
                <w:i/>
                <w:iCs/>
                <w:sz w:val="24"/>
                <w:szCs w:val="24"/>
                <w:lang w:val="en-IE"/>
              </w:rPr>
              <w:t>Please list the project</w:t>
            </w:r>
            <w:r w:rsidR="19C17014" w:rsidRPr="00452183">
              <w:rPr>
                <w:i/>
                <w:iCs/>
                <w:sz w:val="24"/>
                <w:szCs w:val="24"/>
                <w:lang w:val="en-IE"/>
              </w:rPr>
              <w:t>s</w:t>
            </w:r>
            <w:r w:rsidRPr="00452183">
              <w:rPr>
                <w:i/>
                <w:iCs/>
                <w:sz w:val="24"/>
                <w:szCs w:val="24"/>
                <w:lang w:val="en-IE"/>
              </w:rPr>
              <w:t xml:space="preserve"> concerned.</w:t>
            </w:r>
          </w:p>
          <w:p w14:paraId="47F67CEF" w14:textId="2069E050" w:rsidR="00B06DCA" w:rsidRPr="00B6728B" w:rsidRDefault="00B06DCA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</w:tc>
      </w:tr>
      <w:tr w:rsidR="008827E3" w14:paraId="77731BE8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01C0" w14:textId="77777777" w:rsidR="008827E3" w:rsidRPr="00B42332" w:rsidRDefault="008827E3" w:rsidP="77F583D1">
            <w:pPr>
              <w:pStyle w:val="ListParagraph"/>
              <w:spacing w:line="240" w:lineRule="auto"/>
              <w:ind w:left="360"/>
              <w:rPr>
                <w:b/>
                <w:bCs/>
                <w:sz w:val="24"/>
                <w:szCs w:val="24"/>
                <w:lang w:val="en-IE"/>
              </w:rPr>
            </w:pPr>
          </w:p>
        </w:tc>
      </w:tr>
      <w:tr w:rsidR="00F1787E" w14:paraId="64C79952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FE456" w14:textId="24B746B2" w:rsidR="00F1787E" w:rsidRDefault="00F1787E" w:rsidP="35D26FC3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  <w:lang w:val="en-IE"/>
              </w:rPr>
              <w:t>Information on the indicative budget</w:t>
            </w:r>
            <w:r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A53A68" w:rsidRPr="35D26FC3">
              <w:rPr>
                <w:sz w:val="24"/>
                <w:szCs w:val="24"/>
              </w:rPr>
              <w:t>(</w:t>
            </w:r>
            <w:r w:rsidRPr="35D26FC3">
              <w:rPr>
                <w:sz w:val="24"/>
                <w:szCs w:val="24"/>
              </w:rPr>
              <w:t>to be aligned with the budget form</w:t>
            </w:r>
            <w:r w:rsidR="00A53A68" w:rsidRPr="35D26FC3">
              <w:rPr>
                <w:sz w:val="24"/>
                <w:szCs w:val="24"/>
              </w:rPr>
              <w:t>)</w:t>
            </w:r>
          </w:p>
        </w:tc>
      </w:tr>
      <w:tr w:rsidR="00F1787E" w14:paraId="1D47D678" w14:textId="77777777" w:rsidTr="68FA3A85">
        <w:trPr>
          <w:trHeight w:val="1266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AC7" w14:textId="7E92D4C1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>
              <w:t xml:space="preserve">Total eligible cost of the </w:t>
            </w:r>
            <w:r w:rsidR="50257ECE">
              <w:t xml:space="preserve">project </w:t>
            </w:r>
            <w:r>
              <w:t>proposal</w:t>
            </w:r>
            <w:r w:rsidR="00F56334">
              <w:t>:            EUR</w:t>
            </w:r>
            <w:r>
              <w:t xml:space="preserve"> </w:t>
            </w:r>
          </w:p>
          <w:p w14:paraId="4E24C50F" w14:textId="56DC6E49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 w:rsidRPr="00F1787E" w:rsidDel="000A46DA">
              <w:t xml:space="preserve">Requested </w:t>
            </w:r>
            <w:r w:rsidDel="000A46DA">
              <w:t xml:space="preserve">EU </w:t>
            </w:r>
            <w:r w:rsidRPr="00F1787E" w:rsidDel="000A46DA">
              <w:t xml:space="preserve">co-financing rate </w:t>
            </w:r>
            <w:r w:rsidDel="000A46DA">
              <w:t xml:space="preserve">(in </w:t>
            </w:r>
            <w:r w:rsidRPr="00F1787E" w:rsidDel="000A46DA">
              <w:t>%</w:t>
            </w:r>
            <w:r w:rsidDel="000A46DA">
              <w:t>)</w:t>
            </w:r>
            <w:r w:rsidRPr="00F1787E" w:rsidDel="000A46DA">
              <w:t>:</w:t>
            </w:r>
          </w:p>
          <w:p w14:paraId="1485AD59" w14:textId="0B29EF57" w:rsidR="00F1787E" w:rsidRPr="00C81269" w:rsidRDefault="00F1787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>
              <w:t>Total EU contribution to the project</w:t>
            </w:r>
            <w:r w:rsidR="1CDDC9D5">
              <w:t xml:space="preserve"> proposal</w:t>
            </w:r>
            <w:r>
              <w:t xml:space="preserve">: </w:t>
            </w:r>
            <w:r w:rsidR="00F56334">
              <w:t xml:space="preserve">       </w:t>
            </w:r>
            <w:r>
              <w:t>EUR</w:t>
            </w:r>
          </w:p>
          <w:p w14:paraId="4CF36E00" w14:textId="13540BAC" w:rsidR="00F1787E" w:rsidRPr="00C81269" w:rsidRDefault="509E9E5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lang w:val="en-IE"/>
              </w:rPr>
            </w:pPr>
            <w:r w:rsidRPr="370E27BD">
              <w:rPr>
                <w:lang w:val="en-IE"/>
              </w:rPr>
              <w:t xml:space="preserve">6% Technical </w:t>
            </w:r>
            <w:r w:rsidR="06BED982" w:rsidRPr="370E27BD">
              <w:rPr>
                <w:lang w:val="en-IE"/>
              </w:rPr>
              <w:t>Assistance:</w:t>
            </w:r>
            <w:r w:rsidRPr="370E27BD">
              <w:rPr>
                <w:lang w:val="en-IE"/>
              </w:rPr>
              <w:t> </w:t>
            </w:r>
            <w:r w:rsidR="293DF4C1" w:rsidRPr="370E27BD">
              <w:rPr>
                <w:lang w:val="en-IE"/>
              </w:rPr>
              <w:t xml:space="preserve">                           </w:t>
            </w:r>
            <w:r w:rsidR="147EC32A" w:rsidRPr="370E27BD">
              <w:rPr>
                <w:lang w:val="en-IE"/>
              </w:rPr>
              <w:t xml:space="preserve"> </w:t>
            </w:r>
            <w:r w:rsidRPr="370E27BD">
              <w:rPr>
                <w:lang w:val="en-IE"/>
              </w:rPr>
              <w:t xml:space="preserve">EUR </w:t>
            </w:r>
          </w:p>
          <w:p w14:paraId="00A6E264" w14:textId="20F51509" w:rsidR="00F91B75" w:rsidRPr="00003AAA" w:rsidRDefault="00F1787E" w:rsidP="00003AAA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bCs/>
                <w:lang w:val="en-IE"/>
              </w:rPr>
            </w:pPr>
            <w:r w:rsidRPr="00F1787E">
              <w:rPr>
                <w:bCs/>
                <w:lang w:val="en-IE"/>
              </w:rPr>
              <w:t xml:space="preserve">Total amount to be earmarked to the BMVI programme: EUR </w:t>
            </w:r>
          </w:p>
        </w:tc>
      </w:tr>
    </w:tbl>
    <w:p w14:paraId="0DA7F695" w14:textId="5DACF74A" w:rsidR="35D26FC3" w:rsidRDefault="35D26FC3"/>
    <w:p w14:paraId="6D384A82" w14:textId="2669EF62" w:rsidR="35D26FC3" w:rsidRDefault="35D26FC3"/>
    <w:p w14:paraId="751C94C8" w14:textId="77777777" w:rsidR="00AE187B" w:rsidRDefault="00AE187B" w:rsidP="00AE187B">
      <w:pPr>
        <w:rPr>
          <w:rFonts w:cstheme="minorHAnsi"/>
          <w:sz w:val="24"/>
          <w:szCs w:val="24"/>
        </w:rPr>
      </w:pPr>
    </w:p>
    <w:p w14:paraId="5A445254" w14:textId="61CB1C0D" w:rsidR="009F34F9" w:rsidRDefault="009F34F9">
      <w:pPr>
        <w:spacing w:line="259" w:lineRule="auto"/>
        <w:rPr>
          <w:rFonts w:eastAsiaTheme="majorEastAsia"/>
          <w:b/>
          <w:bCs/>
          <w:spacing w:val="-10"/>
          <w:kern w:val="28"/>
          <w:sz w:val="28"/>
          <w:szCs w:val="28"/>
        </w:rPr>
      </w:pPr>
    </w:p>
    <w:p w14:paraId="22BA5311" w14:textId="77777777" w:rsidR="00412DA2" w:rsidRDefault="00412DA2">
      <w:pPr>
        <w:spacing w:line="259" w:lineRule="auto"/>
        <w:rPr>
          <w:rFonts w:eastAsiaTheme="majorEastAsia"/>
          <w:b/>
          <w:bCs/>
          <w:spacing w:val="-10"/>
          <w:kern w:val="28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227CC0" w14:textId="3717AFA6" w:rsidR="00AE187B" w:rsidRPr="009F34F9" w:rsidRDefault="008B7796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F34F9">
        <w:rPr>
          <w:rFonts w:asciiTheme="minorHAnsi" w:hAnsiTheme="minorHAnsi" w:cstheme="minorBidi"/>
          <w:b/>
          <w:bCs/>
          <w:sz w:val="28"/>
          <w:szCs w:val="28"/>
        </w:rPr>
        <w:t>Statement from the Managing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760"/>
      </w:tblGrid>
      <w:tr w:rsidR="00AE187B" w14:paraId="15F39676" w14:textId="77777777" w:rsidTr="77F583D1">
        <w:trPr>
          <w:cantSplit/>
          <w:trHeight w:val="127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9FC2C7" w14:textId="77777777" w:rsidR="00673160" w:rsidRDefault="00AE187B">
            <w:pPr>
              <w:spacing w:line="240" w:lineRule="auto"/>
              <w:rPr>
                <w:i/>
                <w:iCs/>
              </w:rPr>
            </w:pPr>
            <w:r w:rsidRPr="00673160">
              <w:rPr>
                <w:i/>
                <w:iCs/>
              </w:rPr>
              <w:t xml:space="preserve">Legal Notice: </w:t>
            </w:r>
          </w:p>
          <w:p w14:paraId="2A868EA0" w14:textId="60162A11" w:rsidR="00673160" w:rsidRPr="00082E89" w:rsidRDefault="00673160" w:rsidP="00673160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u w:val="single"/>
              </w:rPr>
            </w:pPr>
            <w:r w:rsidRPr="77F583D1">
              <w:rPr>
                <w:i/>
                <w:iCs/>
              </w:rPr>
              <w:t>T</w:t>
            </w:r>
            <w:r w:rsidR="00AE187B" w:rsidRPr="77F583D1">
              <w:rPr>
                <w:i/>
                <w:iCs/>
              </w:rPr>
              <w:t>he EU contribution for the project</w:t>
            </w:r>
            <w:r w:rsidR="075D5215" w:rsidRPr="77F583D1">
              <w:rPr>
                <w:i/>
                <w:iCs/>
              </w:rPr>
              <w:t>(s)</w:t>
            </w:r>
            <w:r w:rsidR="00AE187B" w:rsidRPr="77F583D1">
              <w:rPr>
                <w:i/>
                <w:iCs/>
              </w:rPr>
              <w:t xml:space="preserve"> under the specific </w:t>
            </w:r>
            <w:r w:rsidR="7C9EA7EA" w:rsidRPr="77F583D1">
              <w:rPr>
                <w:i/>
                <w:iCs/>
              </w:rPr>
              <w:t>action will</w:t>
            </w:r>
            <w:r w:rsidR="00AE187B" w:rsidRPr="77F583D1">
              <w:rPr>
                <w:i/>
                <w:iCs/>
              </w:rPr>
              <w:t xml:space="preserve"> be included in the Member State’s BMVI programme </w:t>
            </w:r>
            <w:r w:rsidRPr="77F583D1">
              <w:rPr>
                <w:i/>
                <w:iCs/>
              </w:rPr>
              <w:t xml:space="preserve">by means of a programme amendment approved by the Commission and </w:t>
            </w:r>
            <w:r w:rsidR="00AE187B" w:rsidRPr="77F583D1">
              <w:rPr>
                <w:i/>
                <w:iCs/>
              </w:rPr>
              <w:t>implemented in accordance with the provisions of the BMVI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>Regulation (EU) 2021/1148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 xml:space="preserve">and Regulation (EU) 2021/1060 (Common Provisions Regulation). </w:t>
            </w:r>
          </w:p>
          <w:p w14:paraId="13A91A75" w14:textId="46D80D0B" w:rsidR="00AE187B" w:rsidRPr="00082E89" w:rsidRDefault="00AE187B" w:rsidP="00082E8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i/>
                <w:iCs/>
                <w:u w:val="single"/>
              </w:rPr>
            </w:pPr>
            <w:r w:rsidRPr="00082E89">
              <w:rPr>
                <w:i/>
                <w:iCs/>
              </w:rPr>
              <w:t xml:space="preserve">The financial and reporting obligations for any beneficiary of the specific action are the same as those </w:t>
            </w:r>
            <w:r w:rsidR="00786018" w:rsidRPr="00082E89">
              <w:rPr>
                <w:i/>
                <w:iCs/>
              </w:rPr>
              <w:t xml:space="preserve">that apply to </w:t>
            </w:r>
            <w:r w:rsidRPr="00082E89">
              <w:rPr>
                <w:i/>
                <w:iCs/>
              </w:rPr>
              <w:t>the Member State</w:t>
            </w:r>
            <w:r w:rsidR="00673160">
              <w:rPr>
                <w:i/>
                <w:iCs/>
              </w:rPr>
              <w:t>s’</w:t>
            </w:r>
            <w:r w:rsidRPr="00082E89">
              <w:rPr>
                <w:i/>
                <w:iCs/>
              </w:rPr>
              <w:t xml:space="preserve"> programme</w:t>
            </w:r>
            <w:r w:rsidR="00673160">
              <w:rPr>
                <w:i/>
                <w:iCs/>
              </w:rPr>
              <w:t xml:space="preserve">s. </w:t>
            </w:r>
          </w:p>
          <w:p w14:paraId="5968C38F" w14:textId="77777777" w:rsidR="00AE187B" w:rsidRDefault="00AE187B">
            <w:pPr>
              <w:spacing w:line="240" w:lineRule="auto"/>
              <w:rPr>
                <w:u w:val="single"/>
              </w:rPr>
            </w:pPr>
          </w:p>
          <w:p w14:paraId="2323229D" w14:textId="65F461E6" w:rsidR="00AE187B" w:rsidRDefault="00AE187B">
            <w:pPr>
              <w:spacing w:line="240" w:lineRule="auto"/>
              <w:rPr>
                <w:u w:val="single"/>
              </w:rPr>
            </w:pPr>
            <w:r w:rsidRPr="00673160">
              <w:t xml:space="preserve">As </w:t>
            </w:r>
            <w:r w:rsidR="00022E81">
              <w:t xml:space="preserve">representative of the </w:t>
            </w:r>
            <w:r w:rsidRPr="00673160">
              <w:t>Managing Authority, I agree to include the successful project</w:t>
            </w:r>
            <w:r w:rsidR="00ED4277">
              <w:t>(s)</w:t>
            </w:r>
            <w:r w:rsidRPr="00673160">
              <w:t xml:space="preserve"> </w:t>
            </w:r>
            <w:r w:rsidR="005555F4">
              <w:t xml:space="preserve">under the specific action </w:t>
            </w:r>
            <w:r w:rsidRPr="00673160">
              <w:t xml:space="preserve">in the programme and </w:t>
            </w:r>
            <w:r w:rsidR="00412DA2">
              <w:t xml:space="preserve">to </w:t>
            </w:r>
            <w:r w:rsidRPr="00673160">
              <w:t>ensure that the project</w:t>
            </w:r>
            <w:r w:rsidR="005555F4">
              <w:t>(s)</w:t>
            </w:r>
            <w:r w:rsidRPr="00673160">
              <w:t xml:space="preserve"> will be implemented in accordance with</w:t>
            </w:r>
            <w:r w:rsidRPr="00673160">
              <w:rPr>
                <w:i/>
                <w:iCs/>
              </w:rPr>
              <w:t xml:space="preserve"> </w:t>
            </w:r>
            <w:r w:rsidRPr="00673160">
              <w:t xml:space="preserve">the provisions of the </w:t>
            </w:r>
            <w:r w:rsidRPr="00082E89">
              <w:t>BMVI</w:t>
            </w:r>
            <w:r w:rsidRPr="00673160">
              <w:t xml:space="preserve"> Regulation (EU) </w:t>
            </w:r>
            <w:r w:rsidRPr="00082E89">
              <w:t>2021/1148</w:t>
            </w:r>
            <w:r w:rsidR="00673160">
              <w:t xml:space="preserve"> </w:t>
            </w:r>
            <w:r w:rsidRPr="00B9639B">
              <w:t>and Regulation (EU) 2021/1060 (Common Provisions Re</w:t>
            </w:r>
            <w:r w:rsidRPr="00F66DB4">
              <w:t>gulation</w:t>
            </w:r>
            <w:r>
              <w:t>)</w:t>
            </w:r>
            <w:r w:rsidRPr="00B9639B">
              <w:t>.</w:t>
            </w:r>
          </w:p>
        </w:tc>
      </w:tr>
      <w:tr w:rsidR="00AE187B" w14:paraId="71AE9F6E" w14:textId="77777777" w:rsidTr="77F583D1">
        <w:trPr>
          <w:cantSplit/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3E6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FE2" w14:textId="4DDE183F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Legal representative of the Managing Authority:</w:t>
            </w:r>
          </w:p>
        </w:tc>
      </w:tr>
    </w:tbl>
    <w:p w14:paraId="53272264" w14:textId="77777777" w:rsidR="00AE187B" w:rsidRPr="00A00383" w:rsidRDefault="00AE187B" w:rsidP="00AE187B">
      <w:pPr>
        <w:rPr>
          <w:rFonts w:cstheme="minorHAnsi"/>
          <w:sz w:val="24"/>
          <w:szCs w:val="24"/>
        </w:rPr>
      </w:pPr>
    </w:p>
    <w:p w14:paraId="18A018E2" w14:textId="77777777" w:rsidR="00A85138" w:rsidRPr="00A00383" w:rsidRDefault="00A85138" w:rsidP="00FE707E">
      <w:pPr>
        <w:jc w:val="center"/>
        <w:rPr>
          <w:rFonts w:cstheme="minorHAnsi"/>
          <w:sz w:val="24"/>
          <w:szCs w:val="24"/>
        </w:rPr>
      </w:pPr>
    </w:p>
    <w:sectPr w:rsidR="00A85138" w:rsidRPr="00A00383" w:rsidSect="003D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6D238" w14:textId="77777777" w:rsidR="00FD4DB5" w:rsidRDefault="00FD4DB5" w:rsidP="00C373F2">
      <w:pPr>
        <w:spacing w:after="0" w:line="240" w:lineRule="auto"/>
      </w:pPr>
      <w:r>
        <w:separator/>
      </w:r>
    </w:p>
  </w:endnote>
  <w:endnote w:type="continuationSeparator" w:id="0">
    <w:p w14:paraId="01AA0AA5" w14:textId="77777777" w:rsidR="00FD4DB5" w:rsidRDefault="00FD4DB5" w:rsidP="00C373F2">
      <w:pPr>
        <w:spacing w:after="0" w:line="240" w:lineRule="auto"/>
      </w:pPr>
      <w:r>
        <w:continuationSeparator/>
      </w:r>
    </w:p>
  </w:endnote>
  <w:endnote w:type="continuationNotice" w:id="1">
    <w:p w14:paraId="50B3B0FB" w14:textId="77777777" w:rsidR="00FD4DB5" w:rsidRDefault="00FD4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2104B" w14:textId="77777777" w:rsidR="00A60E0D" w:rsidRDefault="00A6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88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2E486" w14:textId="3E869625" w:rsidR="00A60E0D" w:rsidRDefault="00A60E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B25B0" w14:textId="77777777" w:rsidR="00A60E0D" w:rsidRDefault="00A60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C951" w14:textId="77777777" w:rsidR="00A60E0D" w:rsidRDefault="00A6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A62A" w14:textId="77777777" w:rsidR="00FD4DB5" w:rsidRDefault="00FD4DB5" w:rsidP="00C373F2">
      <w:pPr>
        <w:spacing w:after="0" w:line="240" w:lineRule="auto"/>
      </w:pPr>
      <w:r>
        <w:separator/>
      </w:r>
    </w:p>
  </w:footnote>
  <w:footnote w:type="continuationSeparator" w:id="0">
    <w:p w14:paraId="78544C8F" w14:textId="77777777" w:rsidR="00FD4DB5" w:rsidRDefault="00FD4DB5" w:rsidP="00C373F2">
      <w:pPr>
        <w:spacing w:after="0" w:line="240" w:lineRule="auto"/>
      </w:pPr>
      <w:r>
        <w:continuationSeparator/>
      </w:r>
    </w:p>
  </w:footnote>
  <w:footnote w:type="continuationNotice" w:id="1">
    <w:p w14:paraId="7B31C2FC" w14:textId="77777777" w:rsidR="00FD4DB5" w:rsidRDefault="00FD4DB5">
      <w:pPr>
        <w:spacing w:after="0" w:line="240" w:lineRule="auto"/>
      </w:pPr>
    </w:p>
  </w:footnote>
  <w:footnote w:id="2">
    <w:p w14:paraId="67820104" w14:textId="2A1D67C5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72 of 17.03.2015, p. 41.</w:t>
      </w:r>
    </w:p>
  </w:footnote>
  <w:footnote w:id="3">
    <w:p w14:paraId="1545D84F" w14:textId="42D2B32C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145, 31.5.2001, p. 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5E31" w14:textId="77777777" w:rsidR="00A60E0D" w:rsidRDefault="00A6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62CD9" w14:textId="77777777" w:rsidR="00A60E0D" w:rsidRDefault="00A6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03A3" w14:textId="77777777" w:rsidR="00A60E0D" w:rsidRDefault="00A60E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6tc20ST9">
      <int2:state int2:value="Rejected" int2:type="AugLoop_Text_Critique"/>
    </int2:textHash>
    <int2:textHash int2:hashCode="WO76xX/UQmPrbv" int2:id="EDkag5Xs">
      <int2:state int2:value="Rejected" int2:type="AugLoop_Text_Critique"/>
    </int2:textHash>
    <int2:textHash int2:hashCode="OrtZNwJC/JiGrS" int2:id="oS32UMn3">
      <int2:state int2:value="Rejected" int2:type="AugLoop_Text_Critique"/>
    </int2:textHash>
    <int2:bookmark int2:bookmarkName="_Int_3Yi3ofYf" int2:invalidationBookmarkName="" int2:hashCode="iUcHm6tWSwJJzA" int2:id="6x8S9MHB">
      <int2:state int2:value="Rejected" int2:type="AugLoop_Acronyms_AcronymsCritique"/>
    </int2:bookmark>
    <int2:bookmark int2:bookmarkName="_Int_wUH8dXx2" int2:invalidationBookmarkName="" int2:hashCode="tUdhGRGZHh+uB5" int2:id="98BN78MQ">
      <int2:state int2:value="Rejected" int2:type="AugLoop_Acronyms_AcronymsCritique"/>
    </int2:bookmark>
    <int2:bookmark int2:bookmarkName="_Int_9Eb8D7j9" int2:invalidationBookmarkName="" int2:hashCode="Wy+9DZaPRmaTev" int2:id="JUcbLcvd">
      <int2:state int2:value="Rejected" int2:type="AugLoop_Acronyms_AcronymsCritique"/>
    </int2:bookmark>
    <int2:bookmark int2:bookmarkName="_Int_QrkMXEnq" int2:invalidationBookmarkName="" int2:hashCode="NcdxURhp029UZo" int2:id="OA5LF7CD">
      <int2:state int2:value="Rejected" int2:type="AugLoop_Text_Critique"/>
    </int2:bookmark>
    <int2:bookmark int2:bookmarkName="_Int_vl1SmTGe" int2:invalidationBookmarkName="" int2:hashCode="X6jh3VDYAE+GZH" int2:id="RUGKTKwn">
      <int2:state int2:value="Rejected" int2:type="AugLoop_Text_Critique"/>
    </int2:bookmark>
    <int2:bookmark int2:bookmarkName="_Int_kY5N4cev" int2:invalidationBookmarkName="" int2:hashCode="yC0bCc8yKRdh1N" int2:id="Vecnr86S">
      <int2:state int2:value="Rejected" int2:type="AugLoop_Acronyms_AcronymsCritique"/>
    </int2:bookmark>
    <int2:bookmark int2:bookmarkName="_Int_77GTTp8f" int2:invalidationBookmarkName="" int2:hashCode="55Nn9j2iQVYB0B" int2:id="lAFvggw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70CD"/>
    <w:multiLevelType w:val="hybridMultilevel"/>
    <w:tmpl w:val="55D663A8"/>
    <w:lvl w:ilvl="0" w:tplc="974823B8">
      <w:start w:val="1"/>
      <w:numFmt w:val="decimal"/>
      <w:lvlText w:val="%1."/>
      <w:lvlJc w:val="left"/>
      <w:pPr>
        <w:ind w:left="720" w:hanging="360"/>
      </w:pPr>
    </w:lvl>
    <w:lvl w:ilvl="1" w:tplc="928A54E0">
      <w:start w:val="1"/>
      <w:numFmt w:val="lowerLetter"/>
      <w:lvlText w:val="%2."/>
      <w:lvlJc w:val="left"/>
      <w:pPr>
        <w:ind w:left="1440" w:hanging="360"/>
      </w:pPr>
    </w:lvl>
    <w:lvl w:ilvl="2" w:tplc="899ED5A4">
      <w:start w:val="1"/>
      <w:numFmt w:val="lowerRoman"/>
      <w:lvlText w:val="%3."/>
      <w:lvlJc w:val="right"/>
      <w:pPr>
        <w:ind w:left="2160" w:hanging="180"/>
      </w:pPr>
    </w:lvl>
    <w:lvl w:ilvl="3" w:tplc="8354B586">
      <w:start w:val="1"/>
      <w:numFmt w:val="decimal"/>
      <w:lvlText w:val="%4."/>
      <w:lvlJc w:val="left"/>
      <w:pPr>
        <w:ind w:left="2880" w:hanging="360"/>
      </w:pPr>
    </w:lvl>
    <w:lvl w:ilvl="4" w:tplc="47587908">
      <w:start w:val="1"/>
      <w:numFmt w:val="lowerLetter"/>
      <w:lvlText w:val="%5."/>
      <w:lvlJc w:val="left"/>
      <w:pPr>
        <w:ind w:left="3600" w:hanging="360"/>
      </w:pPr>
    </w:lvl>
    <w:lvl w:ilvl="5" w:tplc="8E641F3C">
      <w:start w:val="1"/>
      <w:numFmt w:val="lowerRoman"/>
      <w:lvlText w:val="%6."/>
      <w:lvlJc w:val="right"/>
      <w:pPr>
        <w:ind w:left="4320" w:hanging="180"/>
      </w:pPr>
    </w:lvl>
    <w:lvl w:ilvl="6" w:tplc="BF7A2A02">
      <w:start w:val="1"/>
      <w:numFmt w:val="decimal"/>
      <w:lvlText w:val="%7."/>
      <w:lvlJc w:val="left"/>
      <w:pPr>
        <w:ind w:left="5040" w:hanging="360"/>
      </w:pPr>
    </w:lvl>
    <w:lvl w:ilvl="7" w:tplc="F380259C">
      <w:start w:val="1"/>
      <w:numFmt w:val="lowerLetter"/>
      <w:lvlText w:val="%8."/>
      <w:lvlJc w:val="left"/>
      <w:pPr>
        <w:ind w:left="5760" w:hanging="360"/>
      </w:pPr>
    </w:lvl>
    <w:lvl w:ilvl="8" w:tplc="396C4A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BF6"/>
    <w:multiLevelType w:val="hybridMultilevel"/>
    <w:tmpl w:val="D0165404"/>
    <w:lvl w:ilvl="0" w:tplc="26FCD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26A"/>
    <w:multiLevelType w:val="hybridMultilevel"/>
    <w:tmpl w:val="6EAA01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C66E"/>
    <w:multiLevelType w:val="hybridMultilevel"/>
    <w:tmpl w:val="89AE5514"/>
    <w:lvl w:ilvl="0" w:tplc="6C1E33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6E9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E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0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A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654"/>
    <w:multiLevelType w:val="hybridMultilevel"/>
    <w:tmpl w:val="FFEC8E0A"/>
    <w:lvl w:ilvl="0" w:tplc="A336C4D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BF8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F33"/>
    <w:multiLevelType w:val="hybridMultilevel"/>
    <w:tmpl w:val="B0A8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0537F"/>
    <w:multiLevelType w:val="hybridMultilevel"/>
    <w:tmpl w:val="D3C82000"/>
    <w:lvl w:ilvl="0" w:tplc="10C4A17E">
      <w:start w:val="1"/>
      <w:numFmt w:val="decimal"/>
      <w:lvlText w:val="%1."/>
      <w:lvlJc w:val="left"/>
      <w:pPr>
        <w:ind w:left="720" w:hanging="360"/>
      </w:pPr>
    </w:lvl>
    <w:lvl w:ilvl="1" w:tplc="08B8C906">
      <w:start w:val="1"/>
      <w:numFmt w:val="lowerLetter"/>
      <w:lvlText w:val="%2."/>
      <w:lvlJc w:val="left"/>
      <w:pPr>
        <w:ind w:left="1440" w:hanging="360"/>
      </w:pPr>
    </w:lvl>
    <w:lvl w:ilvl="2" w:tplc="9552CFAC">
      <w:start w:val="1"/>
      <w:numFmt w:val="lowerRoman"/>
      <w:lvlText w:val="%3."/>
      <w:lvlJc w:val="right"/>
      <w:pPr>
        <w:ind w:left="2160" w:hanging="180"/>
      </w:pPr>
    </w:lvl>
    <w:lvl w:ilvl="3" w:tplc="AA7AB0AE">
      <w:start w:val="1"/>
      <w:numFmt w:val="decimal"/>
      <w:lvlText w:val="%4."/>
      <w:lvlJc w:val="left"/>
      <w:pPr>
        <w:ind w:left="2880" w:hanging="360"/>
      </w:pPr>
    </w:lvl>
    <w:lvl w:ilvl="4" w:tplc="93EC6426">
      <w:start w:val="1"/>
      <w:numFmt w:val="lowerLetter"/>
      <w:lvlText w:val="%5."/>
      <w:lvlJc w:val="left"/>
      <w:pPr>
        <w:ind w:left="3600" w:hanging="360"/>
      </w:pPr>
    </w:lvl>
    <w:lvl w:ilvl="5" w:tplc="80F494D0">
      <w:start w:val="1"/>
      <w:numFmt w:val="lowerRoman"/>
      <w:lvlText w:val="%6."/>
      <w:lvlJc w:val="right"/>
      <w:pPr>
        <w:ind w:left="4320" w:hanging="180"/>
      </w:pPr>
    </w:lvl>
    <w:lvl w:ilvl="6" w:tplc="7324B862">
      <w:start w:val="1"/>
      <w:numFmt w:val="decimal"/>
      <w:lvlText w:val="%7."/>
      <w:lvlJc w:val="left"/>
      <w:pPr>
        <w:ind w:left="5040" w:hanging="360"/>
      </w:pPr>
    </w:lvl>
    <w:lvl w:ilvl="7" w:tplc="1BEA4E96">
      <w:start w:val="1"/>
      <w:numFmt w:val="lowerLetter"/>
      <w:lvlText w:val="%8."/>
      <w:lvlJc w:val="left"/>
      <w:pPr>
        <w:ind w:left="5760" w:hanging="360"/>
      </w:pPr>
    </w:lvl>
    <w:lvl w:ilvl="8" w:tplc="31ECB0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5EB"/>
    <w:multiLevelType w:val="hybridMultilevel"/>
    <w:tmpl w:val="00CCE43A"/>
    <w:lvl w:ilvl="0" w:tplc="402E84A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F34E5"/>
    <w:multiLevelType w:val="hybridMultilevel"/>
    <w:tmpl w:val="4F2CB4E6"/>
    <w:lvl w:ilvl="0" w:tplc="8366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2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5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D2024"/>
    <w:multiLevelType w:val="hybridMultilevel"/>
    <w:tmpl w:val="90825824"/>
    <w:lvl w:ilvl="0" w:tplc="59AA6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474AC"/>
    <w:multiLevelType w:val="hybridMultilevel"/>
    <w:tmpl w:val="5BD67928"/>
    <w:lvl w:ilvl="0" w:tplc="767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0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9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C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E7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315EB"/>
    <w:multiLevelType w:val="hybridMultilevel"/>
    <w:tmpl w:val="5A66590C"/>
    <w:lvl w:ilvl="0" w:tplc="FFD8C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87A63"/>
    <w:multiLevelType w:val="hybridMultilevel"/>
    <w:tmpl w:val="B6EC0930"/>
    <w:lvl w:ilvl="0" w:tplc="C61CC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C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0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04B4"/>
    <w:multiLevelType w:val="hybridMultilevel"/>
    <w:tmpl w:val="ECA4E212"/>
    <w:lvl w:ilvl="0" w:tplc="50147C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532F8"/>
    <w:multiLevelType w:val="hybridMultilevel"/>
    <w:tmpl w:val="4086C9FA"/>
    <w:lvl w:ilvl="0" w:tplc="ADF4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2A4F"/>
    <w:multiLevelType w:val="hybridMultilevel"/>
    <w:tmpl w:val="8D2A1ED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A982C"/>
    <w:multiLevelType w:val="multilevel"/>
    <w:tmpl w:val="542809D0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8" w15:restartNumberingAfterBreak="0">
    <w:nsid w:val="57D00173"/>
    <w:multiLevelType w:val="hybridMultilevel"/>
    <w:tmpl w:val="78C6ACFE"/>
    <w:lvl w:ilvl="0" w:tplc="4CD276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E73E8"/>
    <w:multiLevelType w:val="hybridMultilevel"/>
    <w:tmpl w:val="B62C3C0C"/>
    <w:lvl w:ilvl="0" w:tplc="B8C6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E77CF"/>
    <w:multiLevelType w:val="hybridMultilevel"/>
    <w:tmpl w:val="048A9D0E"/>
    <w:lvl w:ilvl="0" w:tplc="8FA88208">
      <w:start w:val="1"/>
      <w:numFmt w:val="decimal"/>
      <w:lvlText w:val="%1."/>
      <w:lvlJc w:val="left"/>
      <w:pPr>
        <w:ind w:left="720" w:hanging="360"/>
      </w:pPr>
    </w:lvl>
    <w:lvl w:ilvl="1" w:tplc="04B29D8A">
      <w:start w:val="1"/>
      <w:numFmt w:val="lowerLetter"/>
      <w:lvlText w:val="%2."/>
      <w:lvlJc w:val="left"/>
      <w:pPr>
        <w:ind w:left="1440" w:hanging="360"/>
      </w:pPr>
    </w:lvl>
    <w:lvl w:ilvl="2" w:tplc="47666A38">
      <w:start w:val="1"/>
      <w:numFmt w:val="lowerRoman"/>
      <w:lvlText w:val="%3."/>
      <w:lvlJc w:val="right"/>
      <w:pPr>
        <w:ind w:left="2160" w:hanging="180"/>
      </w:pPr>
    </w:lvl>
    <w:lvl w:ilvl="3" w:tplc="6AA6016A">
      <w:start w:val="1"/>
      <w:numFmt w:val="decimal"/>
      <w:lvlText w:val="%4."/>
      <w:lvlJc w:val="left"/>
      <w:pPr>
        <w:ind w:left="2880" w:hanging="360"/>
      </w:pPr>
    </w:lvl>
    <w:lvl w:ilvl="4" w:tplc="A86E0FB8">
      <w:start w:val="1"/>
      <w:numFmt w:val="lowerLetter"/>
      <w:lvlText w:val="%5."/>
      <w:lvlJc w:val="left"/>
      <w:pPr>
        <w:ind w:left="3600" w:hanging="360"/>
      </w:pPr>
    </w:lvl>
    <w:lvl w:ilvl="5" w:tplc="5F58132A">
      <w:start w:val="1"/>
      <w:numFmt w:val="lowerRoman"/>
      <w:lvlText w:val="%6."/>
      <w:lvlJc w:val="right"/>
      <w:pPr>
        <w:ind w:left="4320" w:hanging="180"/>
      </w:pPr>
    </w:lvl>
    <w:lvl w:ilvl="6" w:tplc="76400C36">
      <w:start w:val="1"/>
      <w:numFmt w:val="decimal"/>
      <w:lvlText w:val="%7."/>
      <w:lvlJc w:val="left"/>
      <w:pPr>
        <w:ind w:left="5040" w:hanging="360"/>
      </w:pPr>
    </w:lvl>
    <w:lvl w:ilvl="7" w:tplc="C5A864DC">
      <w:start w:val="1"/>
      <w:numFmt w:val="lowerLetter"/>
      <w:lvlText w:val="%8."/>
      <w:lvlJc w:val="left"/>
      <w:pPr>
        <w:ind w:left="5760" w:hanging="360"/>
      </w:pPr>
    </w:lvl>
    <w:lvl w:ilvl="8" w:tplc="A210F3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57804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C713D"/>
    <w:multiLevelType w:val="hybridMultilevel"/>
    <w:tmpl w:val="B3E03BC4"/>
    <w:lvl w:ilvl="0" w:tplc="95F2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E740D"/>
    <w:multiLevelType w:val="hybridMultilevel"/>
    <w:tmpl w:val="E28A78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11D60"/>
    <w:multiLevelType w:val="hybridMultilevel"/>
    <w:tmpl w:val="5E88D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990AB0"/>
    <w:multiLevelType w:val="hybridMultilevel"/>
    <w:tmpl w:val="6FA0AB38"/>
    <w:lvl w:ilvl="0" w:tplc="5A969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9677">
    <w:abstractNumId w:val="3"/>
  </w:num>
  <w:num w:numId="2" w16cid:durableId="374424390">
    <w:abstractNumId w:val="13"/>
  </w:num>
  <w:num w:numId="3" w16cid:durableId="774637297">
    <w:abstractNumId w:val="9"/>
  </w:num>
  <w:num w:numId="4" w16cid:durableId="1683819523">
    <w:abstractNumId w:val="11"/>
  </w:num>
  <w:num w:numId="5" w16cid:durableId="1398361629">
    <w:abstractNumId w:val="20"/>
  </w:num>
  <w:num w:numId="6" w16cid:durableId="1096049958">
    <w:abstractNumId w:val="0"/>
  </w:num>
  <w:num w:numId="7" w16cid:durableId="1896039357">
    <w:abstractNumId w:val="7"/>
  </w:num>
  <w:num w:numId="8" w16cid:durableId="1312365090">
    <w:abstractNumId w:val="15"/>
  </w:num>
  <w:num w:numId="9" w16cid:durableId="1975939507">
    <w:abstractNumId w:val="1"/>
  </w:num>
  <w:num w:numId="10" w16cid:durableId="1782335858">
    <w:abstractNumId w:val="25"/>
  </w:num>
  <w:num w:numId="11" w16cid:durableId="1072851596">
    <w:abstractNumId w:val="19"/>
  </w:num>
  <w:num w:numId="12" w16cid:durableId="80177510">
    <w:abstractNumId w:val="22"/>
  </w:num>
  <w:num w:numId="13" w16cid:durableId="1015881549">
    <w:abstractNumId w:val="4"/>
  </w:num>
  <w:num w:numId="14" w16cid:durableId="692145088">
    <w:abstractNumId w:val="5"/>
  </w:num>
  <w:num w:numId="15" w16cid:durableId="359863985">
    <w:abstractNumId w:val="12"/>
  </w:num>
  <w:num w:numId="16" w16cid:durableId="2084335337">
    <w:abstractNumId w:val="18"/>
  </w:num>
  <w:num w:numId="17" w16cid:durableId="92215681">
    <w:abstractNumId w:val="24"/>
  </w:num>
  <w:num w:numId="18" w16cid:durableId="1443526083">
    <w:abstractNumId w:val="6"/>
  </w:num>
  <w:num w:numId="19" w16cid:durableId="1009718206">
    <w:abstractNumId w:val="17"/>
  </w:num>
  <w:num w:numId="20" w16cid:durableId="1594632226">
    <w:abstractNumId w:val="21"/>
  </w:num>
  <w:num w:numId="21" w16cid:durableId="128979124">
    <w:abstractNumId w:val="14"/>
  </w:num>
  <w:num w:numId="22" w16cid:durableId="2102753326">
    <w:abstractNumId w:val="17"/>
  </w:num>
  <w:num w:numId="23" w16cid:durableId="612984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7777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85173">
    <w:abstractNumId w:val="6"/>
  </w:num>
  <w:num w:numId="26" w16cid:durableId="1582563736">
    <w:abstractNumId w:val="16"/>
  </w:num>
  <w:num w:numId="27" w16cid:durableId="679357143">
    <w:abstractNumId w:val="2"/>
  </w:num>
  <w:num w:numId="28" w16cid:durableId="197469343">
    <w:abstractNumId w:val="8"/>
  </w:num>
  <w:num w:numId="29" w16cid:durableId="1674992832">
    <w:abstractNumId w:val="23"/>
  </w:num>
  <w:num w:numId="30" w16cid:durableId="78330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0F16"/>
    <w:rsid w:val="000001BD"/>
    <w:rsid w:val="00003AAA"/>
    <w:rsid w:val="0000509B"/>
    <w:rsid w:val="0000558E"/>
    <w:rsid w:val="000208D2"/>
    <w:rsid w:val="00022E81"/>
    <w:rsid w:val="0002333D"/>
    <w:rsid w:val="00034008"/>
    <w:rsid w:val="0005021C"/>
    <w:rsid w:val="0005394A"/>
    <w:rsid w:val="00055F7D"/>
    <w:rsid w:val="00063E71"/>
    <w:rsid w:val="000674A9"/>
    <w:rsid w:val="00073E56"/>
    <w:rsid w:val="00074AD7"/>
    <w:rsid w:val="00080CFC"/>
    <w:rsid w:val="00080EBE"/>
    <w:rsid w:val="0008167D"/>
    <w:rsid w:val="00082E89"/>
    <w:rsid w:val="000848EC"/>
    <w:rsid w:val="000A29CB"/>
    <w:rsid w:val="000A46DA"/>
    <w:rsid w:val="000A728C"/>
    <w:rsid w:val="000B0BB8"/>
    <w:rsid w:val="000B1AC5"/>
    <w:rsid w:val="000B1ACA"/>
    <w:rsid w:val="000B560B"/>
    <w:rsid w:val="000B6954"/>
    <w:rsid w:val="000B7340"/>
    <w:rsid w:val="000C0AF9"/>
    <w:rsid w:val="000C6429"/>
    <w:rsid w:val="000D1105"/>
    <w:rsid w:val="000D46B9"/>
    <w:rsid w:val="000E14B3"/>
    <w:rsid w:val="000F5F2B"/>
    <w:rsid w:val="000F6B03"/>
    <w:rsid w:val="001055D5"/>
    <w:rsid w:val="0011082F"/>
    <w:rsid w:val="001110DC"/>
    <w:rsid w:val="00112257"/>
    <w:rsid w:val="00116921"/>
    <w:rsid w:val="001225BF"/>
    <w:rsid w:val="0012677A"/>
    <w:rsid w:val="0014036B"/>
    <w:rsid w:val="00140438"/>
    <w:rsid w:val="001444BF"/>
    <w:rsid w:val="00144A10"/>
    <w:rsid w:val="001450B1"/>
    <w:rsid w:val="00147467"/>
    <w:rsid w:val="0015390C"/>
    <w:rsid w:val="00157DAF"/>
    <w:rsid w:val="00165314"/>
    <w:rsid w:val="00165959"/>
    <w:rsid w:val="001721EF"/>
    <w:rsid w:val="00176821"/>
    <w:rsid w:val="00182BF3"/>
    <w:rsid w:val="00184302"/>
    <w:rsid w:val="00184CB9"/>
    <w:rsid w:val="00191653"/>
    <w:rsid w:val="0019357A"/>
    <w:rsid w:val="001A253A"/>
    <w:rsid w:val="001A2820"/>
    <w:rsid w:val="001A5DA9"/>
    <w:rsid w:val="001A7B2D"/>
    <w:rsid w:val="001B4987"/>
    <w:rsid w:val="001B4B28"/>
    <w:rsid w:val="001C332C"/>
    <w:rsid w:val="001C5C1D"/>
    <w:rsid w:val="001C6A31"/>
    <w:rsid w:val="001D1E12"/>
    <w:rsid w:val="001D4F6C"/>
    <w:rsid w:val="001E65D9"/>
    <w:rsid w:val="001F03D3"/>
    <w:rsid w:val="001F2114"/>
    <w:rsid w:val="001F4C61"/>
    <w:rsid w:val="00210BA0"/>
    <w:rsid w:val="00212182"/>
    <w:rsid w:val="00213F28"/>
    <w:rsid w:val="002153F2"/>
    <w:rsid w:val="0021720C"/>
    <w:rsid w:val="0022289D"/>
    <w:rsid w:val="0022434D"/>
    <w:rsid w:val="002270AC"/>
    <w:rsid w:val="00242F27"/>
    <w:rsid w:val="002445F7"/>
    <w:rsid w:val="00251D23"/>
    <w:rsid w:val="00254526"/>
    <w:rsid w:val="0025741C"/>
    <w:rsid w:val="00264516"/>
    <w:rsid w:val="0027105B"/>
    <w:rsid w:val="002723A3"/>
    <w:rsid w:val="00276B14"/>
    <w:rsid w:val="00285020"/>
    <w:rsid w:val="002850CD"/>
    <w:rsid w:val="0028598D"/>
    <w:rsid w:val="00287456"/>
    <w:rsid w:val="00296F3D"/>
    <w:rsid w:val="002A016B"/>
    <w:rsid w:val="002B3348"/>
    <w:rsid w:val="002B734F"/>
    <w:rsid w:val="002C165E"/>
    <w:rsid w:val="002C2874"/>
    <w:rsid w:val="002D5527"/>
    <w:rsid w:val="002E3C7B"/>
    <w:rsid w:val="002E64D8"/>
    <w:rsid w:val="002F0A7A"/>
    <w:rsid w:val="002F5598"/>
    <w:rsid w:val="002F6ADA"/>
    <w:rsid w:val="0030284F"/>
    <w:rsid w:val="00303989"/>
    <w:rsid w:val="00304823"/>
    <w:rsid w:val="00314167"/>
    <w:rsid w:val="00327449"/>
    <w:rsid w:val="00341CA2"/>
    <w:rsid w:val="0035020E"/>
    <w:rsid w:val="00351796"/>
    <w:rsid w:val="00354598"/>
    <w:rsid w:val="00356F11"/>
    <w:rsid w:val="00363AA0"/>
    <w:rsid w:val="00364A63"/>
    <w:rsid w:val="00364C73"/>
    <w:rsid w:val="00370F5C"/>
    <w:rsid w:val="0037164E"/>
    <w:rsid w:val="00374CCA"/>
    <w:rsid w:val="00374EB2"/>
    <w:rsid w:val="00376534"/>
    <w:rsid w:val="00376F74"/>
    <w:rsid w:val="00381867"/>
    <w:rsid w:val="00386200"/>
    <w:rsid w:val="003A2CAD"/>
    <w:rsid w:val="003A3367"/>
    <w:rsid w:val="003A4010"/>
    <w:rsid w:val="003A5D9A"/>
    <w:rsid w:val="003A5F32"/>
    <w:rsid w:val="003B0F16"/>
    <w:rsid w:val="003B15D4"/>
    <w:rsid w:val="003B1AFD"/>
    <w:rsid w:val="003B4B10"/>
    <w:rsid w:val="003C0F9E"/>
    <w:rsid w:val="003C4140"/>
    <w:rsid w:val="003C4531"/>
    <w:rsid w:val="003D031A"/>
    <w:rsid w:val="003D35A9"/>
    <w:rsid w:val="003D44F3"/>
    <w:rsid w:val="003D5772"/>
    <w:rsid w:val="003D6CA1"/>
    <w:rsid w:val="003D7955"/>
    <w:rsid w:val="003E49A5"/>
    <w:rsid w:val="003E4EBD"/>
    <w:rsid w:val="003E652B"/>
    <w:rsid w:val="003F5392"/>
    <w:rsid w:val="00412DA2"/>
    <w:rsid w:val="004175D8"/>
    <w:rsid w:val="0042051A"/>
    <w:rsid w:val="00420DB5"/>
    <w:rsid w:val="00422B5D"/>
    <w:rsid w:val="00425360"/>
    <w:rsid w:val="00442AAE"/>
    <w:rsid w:val="004430B9"/>
    <w:rsid w:val="00444EA5"/>
    <w:rsid w:val="004517FA"/>
    <w:rsid w:val="004519EF"/>
    <w:rsid w:val="00452183"/>
    <w:rsid w:val="004574EE"/>
    <w:rsid w:val="00471626"/>
    <w:rsid w:val="00472DB2"/>
    <w:rsid w:val="00475878"/>
    <w:rsid w:val="00476ADF"/>
    <w:rsid w:val="00485FD7"/>
    <w:rsid w:val="0049545A"/>
    <w:rsid w:val="004A11FF"/>
    <w:rsid w:val="004A1D1A"/>
    <w:rsid w:val="004A4849"/>
    <w:rsid w:val="004A6CA3"/>
    <w:rsid w:val="004B3821"/>
    <w:rsid w:val="004B59BF"/>
    <w:rsid w:val="004B67E5"/>
    <w:rsid w:val="004C1C69"/>
    <w:rsid w:val="004C329D"/>
    <w:rsid w:val="004C3A78"/>
    <w:rsid w:val="004C419D"/>
    <w:rsid w:val="004D0FE1"/>
    <w:rsid w:val="004D5C92"/>
    <w:rsid w:val="004E1A72"/>
    <w:rsid w:val="004E3E1C"/>
    <w:rsid w:val="004E4672"/>
    <w:rsid w:val="004E58CE"/>
    <w:rsid w:val="004F17EB"/>
    <w:rsid w:val="004F601E"/>
    <w:rsid w:val="00500BFF"/>
    <w:rsid w:val="00502F8A"/>
    <w:rsid w:val="005118EC"/>
    <w:rsid w:val="00525463"/>
    <w:rsid w:val="005261CA"/>
    <w:rsid w:val="00531A88"/>
    <w:rsid w:val="005329ED"/>
    <w:rsid w:val="00534FB2"/>
    <w:rsid w:val="00547353"/>
    <w:rsid w:val="005555F4"/>
    <w:rsid w:val="00556ED6"/>
    <w:rsid w:val="00560E57"/>
    <w:rsid w:val="00571714"/>
    <w:rsid w:val="0057342A"/>
    <w:rsid w:val="00573AD6"/>
    <w:rsid w:val="005768B3"/>
    <w:rsid w:val="00582947"/>
    <w:rsid w:val="00597C83"/>
    <w:rsid w:val="005A03D5"/>
    <w:rsid w:val="005A05AF"/>
    <w:rsid w:val="005A1790"/>
    <w:rsid w:val="005B3BBB"/>
    <w:rsid w:val="005B60C0"/>
    <w:rsid w:val="005C1CA3"/>
    <w:rsid w:val="005C4776"/>
    <w:rsid w:val="005C522A"/>
    <w:rsid w:val="005C7BDD"/>
    <w:rsid w:val="005D3813"/>
    <w:rsid w:val="005D4E7F"/>
    <w:rsid w:val="005D5C42"/>
    <w:rsid w:val="005D6E58"/>
    <w:rsid w:val="005E58A4"/>
    <w:rsid w:val="005E6CAB"/>
    <w:rsid w:val="005F1513"/>
    <w:rsid w:val="005F25D0"/>
    <w:rsid w:val="00622FB6"/>
    <w:rsid w:val="006255C2"/>
    <w:rsid w:val="0062641A"/>
    <w:rsid w:val="00627349"/>
    <w:rsid w:val="0063100A"/>
    <w:rsid w:val="0063793A"/>
    <w:rsid w:val="00637BC9"/>
    <w:rsid w:val="00645AF0"/>
    <w:rsid w:val="006519F2"/>
    <w:rsid w:val="006531E4"/>
    <w:rsid w:val="0065516A"/>
    <w:rsid w:val="00660C4F"/>
    <w:rsid w:val="0066317E"/>
    <w:rsid w:val="00665004"/>
    <w:rsid w:val="006666E3"/>
    <w:rsid w:val="006708F5"/>
    <w:rsid w:val="00670F82"/>
    <w:rsid w:val="006716FD"/>
    <w:rsid w:val="00673160"/>
    <w:rsid w:val="0068203F"/>
    <w:rsid w:val="006847D8"/>
    <w:rsid w:val="00686649"/>
    <w:rsid w:val="006940FF"/>
    <w:rsid w:val="006A1043"/>
    <w:rsid w:val="006A11BD"/>
    <w:rsid w:val="006A1407"/>
    <w:rsid w:val="006A1EBB"/>
    <w:rsid w:val="006B03BE"/>
    <w:rsid w:val="006B0BC8"/>
    <w:rsid w:val="006B484F"/>
    <w:rsid w:val="006C17B1"/>
    <w:rsid w:val="006D185D"/>
    <w:rsid w:val="006D6382"/>
    <w:rsid w:val="006E6A41"/>
    <w:rsid w:val="006F2529"/>
    <w:rsid w:val="006F3FF9"/>
    <w:rsid w:val="00700E3F"/>
    <w:rsid w:val="007032EC"/>
    <w:rsid w:val="00706A70"/>
    <w:rsid w:val="00707702"/>
    <w:rsid w:val="0071012E"/>
    <w:rsid w:val="00712E53"/>
    <w:rsid w:val="00730880"/>
    <w:rsid w:val="00732DBF"/>
    <w:rsid w:val="00734DEF"/>
    <w:rsid w:val="00735055"/>
    <w:rsid w:val="00743BB7"/>
    <w:rsid w:val="00753D40"/>
    <w:rsid w:val="0075635D"/>
    <w:rsid w:val="00756B6C"/>
    <w:rsid w:val="007572F1"/>
    <w:rsid w:val="00761FB2"/>
    <w:rsid w:val="00780953"/>
    <w:rsid w:val="007821EC"/>
    <w:rsid w:val="00786018"/>
    <w:rsid w:val="00787F96"/>
    <w:rsid w:val="00791452"/>
    <w:rsid w:val="00791DAB"/>
    <w:rsid w:val="007A0D6D"/>
    <w:rsid w:val="007A235A"/>
    <w:rsid w:val="007B18A2"/>
    <w:rsid w:val="007B46A0"/>
    <w:rsid w:val="007B471A"/>
    <w:rsid w:val="007B4BFA"/>
    <w:rsid w:val="007B7CC7"/>
    <w:rsid w:val="007C0D24"/>
    <w:rsid w:val="007C4B5D"/>
    <w:rsid w:val="007C7B7B"/>
    <w:rsid w:val="007D2537"/>
    <w:rsid w:val="007D53EB"/>
    <w:rsid w:val="007D59AE"/>
    <w:rsid w:val="007E2448"/>
    <w:rsid w:val="007E2B40"/>
    <w:rsid w:val="007F1434"/>
    <w:rsid w:val="007F62F4"/>
    <w:rsid w:val="007F75D1"/>
    <w:rsid w:val="00801C85"/>
    <w:rsid w:val="00805399"/>
    <w:rsid w:val="008056CB"/>
    <w:rsid w:val="00805DB9"/>
    <w:rsid w:val="008078E8"/>
    <w:rsid w:val="0081593E"/>
    <w:rsid w:val="00816680"/>
    <w:rsid w:val="00816B9D"/>
    <w:rsid w:val="00816D33"/>
    <w:rsid w:val="008252F1"/>
    <w:rsid w:val="008257A3"/>
    <w:rsid w:val="00835C54"/>
    <w:rsid w:val="0084032B"/>
    <w:rsid w:val="008418B5"/>
    <w:rsid w:val="00843112"/>
    <w:rsid w:val="00844F75"/>
    <w:rsid w:val="00846567"/>
    <w:rsid w:val="00847984"/>
    <w:rsid w:val="00853A9B"/>
    <w:rsid w:val="00853DA5"/>
    <w:rsid w:val="0086584D"/>
    <w:rsid w:val="008777BD"/>
    <w:rsid w:val="008827E3"/>
    <w:rsid w:val="00883ECD"/>
    <w:rsid w:val="00885BCE"/>
    <w:rsid w:val="00895BD8"/>
    <w:rsid w:val="008A3BB2"/>
    <w:rsid w:val="008A6DF4"/>
    <w:rsid w:val="008B20A8"/>
    <w:rsid w:val="008B2CAF"/>
    <w:rsid w:val="008B4F8A"/>
    <w:rsid w:val="008B7796"/>
    <w:rsid w:val="008D15C0"/>
    <w:rsid w:val="008D2558"/>
    <w:rsid w:val="008D3243"/>
    <w:rsid w:val="008D5448"/>
    <w:rsid w:val="008E2669"/>
    <w:rsid w:val="008F0AAE"/>
    <w:rsid w:val="008F2104"/>
    <w:rsid w:val="008F6190"/>
    <w:rsid w:val="009073AF"/>
    <w:rsid w:val="00913171"/>
    <w:rsid w:val="00915B65"/>
    <w:rsid w:val="00915BAD"/>
    <w:rsid w:val="00916F0E"/>
    <w:rsid w:val="009174E6"/>
    <w:rsid w:val="0092628A"/>
    <w:rsid w:val="00927056"/>
    <w:rsid w:val="00942F71"/>
    <w:rsid w:val="00945CF7"/>
    <w:rsid w:val="00952EB9"/>
    <w:rsid w:val="00954B3B"/>
    <w:rsid w:val="00955AA8"/>
    <w:rsid w:val="0096137B"/>
    <w:rsid w:val="00967775"/>
    <w:rsid w:val="0097343E"/>
    <w:rsid w:val="009759C7"/>
    <w:rsid w:val="00980084"/>
    <w:rsid w:val="00987860"/>
    <w:rsid w:val="009946FE"/>
    <w:rsid w:val="009955FE"/>
    <w:rsid w:val="009A2A59"/>
    <w:rsid w:val="009A4B38"/>
    <w:rsid w:val="009B24BB"/>
    <w:rsid w:val="009B7961"/>
    <w:rsid w:val="009C0ED3"/>
    <w:rsid w:val="009C691A"/>
    <w:rsid w:val="009C6CED"/>
    <w:rsid w:val="009D11EC"/>
    <w:rsid w:val="009D3656"/>
    <w:rsid w:val="009D4A6D"/>
    <w:rsid w:val="009F0402"/>
    <w:rsid w:val="009F1094"/>
    <w:rsid w:val="009F1F93"/>
    <w:rsid w:val="009F249F"/>
    <w:rsid w:val="009F34F9"/>
    <w:rsid w:val="00A00383"/>
    <w:rsid w:val="00A06B1F"/>
    <w:rsid w:val="00A109AF"/>
    <w:rsid w:val="00A12C59"/>
    <w:rsid w:val="00A15122"/>
    <w:rsid w:val="00A15752"/>
    <w:rsid w:val="00A2237F"/>
    <w:rsid w:val="00A2264F"/>
    <w:rsid w:val="00A304FF"/>
    <w:rsid w:val="00A41402"/>
    <w:rsid w:val="00A42403"/>
    <w:rsid w:val="00A506FB"/>
    <w:rsid w:val="00A539BA"/>
    <w:rsid w:val="00A53A68"/>
    <w:rsid w:val="00A60E0D"/>
    <w:rsid w:val="00A678F5"/>
    <w:rsid w:val="00A67CA8"/>
    <w:rsid w:val="00A71001"/>
    <w:rsid w:val="00A71477"/>
    <w:rsid w:val="00A76A2F"/>
    <w:rsid w:val="00A85138"/>
    <w:rsid w:val="00A868A6"/>
    <w:rsid w:val="00A86BFC"/>
    <w:rsid w:val="00A87719"/>
    <w:rsid w:val="00A91E12"/>
    <w:rsid w:val="00A959AE"/>
    <w:rsid w:val="00A95F4F"/>
    <w:rsid w:val="00A963D9"/>
    <w:rsid w:val="00AA4AE7"/>
    <w:rsid w:val="00AA626A"/>
    <w:rsid w:val="00AA68E3"/>
    <w:rsid w:val="00AB154E"/>
    <w:rsid w:val="00AB15C0"/>
    <w:rsid w:val="00AB5000"/>
    <w:rsid w:val="00AC0DA8"/>
    <w:rsid w:val="00AC1379"/>
    <w:rsid w:val="00AD1AE5"/>
    <w:rsid w:val="00AD354C"/>
    <w:rsid w:val="00AE187B"/>
    <w:rsid w:val="00AE4731"/>
    <w:rsid w:val="00AF4CE2"/>
    <w:rsid w:val="00B028A1"/>
    <w:rsid w:val="00B04DF6"/>
    <w:rsid w:val="00B06DCA"/>
    <w:rsid w:val="00B10C9C"/>
    <w:rsid w:val="00B24785"/>
    <w:rsid w:val="00B26023"/>
    <w:rsid w:val="00B30E6B"/>
    <w:rsid w:val="00B31D3A"/>
    <w:rsid w:val="00B3423B"/>
    <w:rsid w:val="00B42332"/>
    <w:rsid w:val="00B46819"/>
    <w:rsid w:val="00B618CF"/>
    <w:rsid w:val="00B66B83"/>
    <w:rsid w:val="00B6728B"/>
    <w:rsid w:val="00B67BDF"/>
    <w:rsid w:val="00B71042"/>
    <w:rsid w:val="00B71578"/>
    <w:rsid w:val="00B811D4"/>
    <w:rsid w:val="00B8224B"/>
    <w:rsid w:val="00B84ECA"/>
    <w:rsid w:val="00B925B3"/>
    <w:rsid w:val="00BA2431"/>
    <w:rsid w:val="00BA7356"/>
    <w:rsid w:val="00BB6DA7"/>
    <w:rsid w:val="00BB7498"/>
    <w:rsid w:val="00BC0936"/>
    <w:rsid w:val="00BC13E1"/>
    <w:rsid w:val="00BD0D9A"/>
    <w:rsid w:val="00BD154C"/>
    <w:rsid w:val="00BD2FEF"/>
    <w:rsid w:val="00BE6F96"/>
    <w:rsid w:val="00BF2BC4"/>
    <w:rsid w:val="00BF75D0"/>
    <w:rsid w:val="00C00DD7"/>
    <w:rsid w:val="00C0593B"/>
    <w:rsid w:val="00C13E34"/>
    <w:rsid w:val="00C157AD"/>
    <w:rsid w:val="00C173FE"/>
    <w:rsid w:val="00C17601"/>
    <w:rsid w:val="00C17DC7"/>
    <w:rsid w:val="00C34FBD"/>
    <w:rsid w:val="00C36E1A"/>
    <w:rsid w:val="00C37066"/>
    <w:rsid w:val="00C373F2"/>
    <w:rsid w:val="00C4058D"/>
    <w:rsid w:val="00C500A6"/>
    <w:rsid w:val="00C545B2"/>
    <w:rsid w:val="00C54B7E"/>
    <w:rsid w:val="00C57DCA"/>
    <w:rsid w:val="00C80BD5"/>
    <w:rsid w:val="00C81269"/>
    <w:rsid w:val="00C869D7"/>
    <w:rsid w:val="00C947E7"/>
    <w:rsid w:val="00CA0E11"/>
    <w:rsid w:val="00CA6B8A"/>
    <w:rsid w:val="00CB01EA"/>
    <w:rsid w:val="00CB2314"/>
    <w:rsid w:val="00CB79BF"/>
    <w:rsid w:val="00CC097D"/>
    <w:rsid w:val="00CC0D47"/>
    <w:rsid w:val="00CC7BEA"/>
    <w:rsid w:val="00CC7DA0"/>
    <w:rsid w:val="00CD017A"/>
    <w:rsid w:val="00CD6213"/>
    <w:rsid w:val="00CE0397"/>
    <w:rsid w:val="00CF039F"/>
    <w:rsid w:val="00CF0BA9"/>
    <w:rsid w:val="00D23BB0"/>
    <w:rsid w:val="00D36B35"/>
    <w:rsid w:val="00D42248"/>
    <w:rsid w:val="00D462F2"/>
    <w:rsid w:val="00D47490"/>
    <w:rsid w:val="00D532EB"/>
    <w:rsid w:val="00D66B02"/>
    <w:rsid w:val="00D71FDA"/>
    <w:rsid w:val="00D76757"/>
    <w:rsid w:val="00D767C1"/>
    <w:rsid w:val="00D77F52"/>
    <w:rsid w:val="00DA0A97"/>
    <w:rsid w:val="00DB1B6A"/>
    <w:rsid w:val="00DC1A75"/>
    <w:rsid w:val="00DD2865"/>
    <w:rsid w:val="00DD3B03"/>
    <w:rsid w:val="00DD6222"/>
    <w:rsid w:val="00DE29C9"/>
    <w:rsid w:val="00DE2F1D"/>
    <w:rsid w:val="00DF0C7B"/>
    <w:rsid w:val="00DF4203"/>
    <w:rsid w:val="00DF5BF5"/>
    <w:rsid w:val="00DF755B"/>
    <w:rsid w:val="00E0456E"/>
    <w:rsid w:val="00E1020F"/>
    <w:rsid w:val="00E10DC5"/>
    <w:rsid w:val="00E1256C"/>
    <w:rsid w:val="00E17B9A"/>
    <w:rsid w:val="00E3207E"/>
    <w:rsid w:val="00E33DEF"/>
    <w:rsid w:val="00E35993"/>
    <w:rsid w:val="00E4215E"/>
    <w:rsid w:val="00E53984"/>
    <w:rsid w:val="00E54161"/>
    <w:rsid w:val="00E6564D"/>
    <w:rsid w:val="00E8778C"/>
    <w:rsid w:val="00E9097D"/>
    <w:rsid w:val="00E95FE0"/>
    <w:rsid w:val="00EA3B53"/>
    <w:rsid w:val="00EB6F55"/>
    <w:rsid w:val="00EB768B"/>
    <w:rsid w:val="00EC6183"/>
    <w:rsid w:val="00ED4277"/>
    <w:rsid w:val="00ED78A7"/>
    <w:rsid w:val="00EE1774"/>
    <w:rsid w:val="00EE460F"/>
    <w:rsid w:val="00EE66F1"/>
    <w:rsid w:val="00EE7C42"/>
    <w:rsid w:val="00EF0137"/>
    <w:rsid w:val="00EF46FA"/>
    <w:rsid w:val="00F0061F"/>
    <w:rsid w:val="00F03EBC"/>
    <w:rsid w:val="00F07A73"/>
    <w:rsid w:val="00F13D53"/>
    <w:rsid w:val="00F14DC4"/>
    <w:rsid w:val="00F176BE"/>
    <w:rsid w:val="00F1787E"/>
    <w:rsid w:val="00F25DA3"/>
    <w:rsid w:val="00F27D39"/>
    <w:rsid w:val="00F34462"/>
    <w:rsid w:val="00F35AF4"/>
    <w:rsid w:val="00F360DA"/>
    <w:rsid w:val="00F44A86"/>
    <w:rsid w:val="00F52FD2"/>
    <w:rsid w:val="00F547A0"/>
    <w:rsid w:val="00F55E6F"/>
    <w:rsid w:val="00F56334"/>
    <w:rsid w:val="00F57C0C"/>
    <w:rsid w:val="00F66C41"/>
    <w:rsid w:val="00F7135B"/>
    <w:rsid w:val="00F77E1E"/>
    <w:rsid w:val="00F88785"/>
    <w:rsid w:val="00F910F8"/>
    <w:rsid w:val="00F913B5"/>
    <w:rsid w:val="00F91B75"/>
    <w:rsid w:val="00F963BF"/>
    <w:rsid w:val="00FA0424"/>
    <w:rsid w:val="00FA0C17"/>
    <w:rsid w:val="00FA45E3"/>
    <w:rsid w:val="00FA6A76"/>
    <w:rsid w:val="00FA7E5B"/>
    <w:rsid w:val="00FB05EC"/>
    <w:rsid w:val="00FB17DA"/>
    <w:rsid w:val="00FB658F"/>
    <w:rsid w:val="00FD0AAA"/>
    <w:rsid w:val="00FD4DB5"/>
    <w:rsid w:val="00FD6CFB"/>
    <w:rsid w:val="00FE21A0"/>
    <w:rsid w:val="00FE2673"/>
    <w:rsid w:val="00FE2DCF"/>
    <w:rsid w:val="00FE507A"/>
    <w:rsid w:val="00FE707E"/>
    <w:rsid w:val="00FF252F"/>
    <w:rsid w:val="00FF2D0C"/>
    <w:rsid w:val="0140D77D"/>
    <w:rsid w:val="014C4A82"/>
    <w:rsid w:val="01ACE5B2"/>
    <w:rsid w:val="01D670D1"/>
    <w:rsid w:val="025BB8FD"/>
    <w:rsid w:val="02A72697"/>
    <w:rsid w:val="02C135DB"/>
    <w:rsid w:val="02F6EA4A"/>
    <w:rsid w:val="02F7D34F"/>
    <w:rsid w:val="030B071C"/>
    <w:rsid w:val="03B23639"/>
    <w:rsid w:val="03CC3438"/>
    <w:rsid w:val="04302847"/>
    <w:rsid w:val="046E19DE"/>
    <w:rsid w:val="04C411E2"/>
    <w:rsid w:val="04F376A1"/>
    <w:rsid w:val="0508E019"/>
    <w:rsid w:val="056C569C"/>
    <w:rsid w:val="05A0C1B3"/>
    <w:rsid w:val="05CE4246"/>
    <w:rsid w:val="05D004F6"/>
    <w:rsid w:val="068719A2"/>
    <w:rsid w:val="06BED982"/>
    <w:rsid w:val="06EEC622"/>
    <w:rsid w:val="06F3DAB8"/>
    <w:rsid w:val="075D5215"/>
    <w:rsid w:val="080E0080"/>
    <w:rsid w:val="081EA380"/>
    <w:rsid w:val="083B91C2"/>
    <w:rsid w:val="08B14DFF"/>
    <w:rsid w:val="09131441"/>
    <w:rsid w:val="095AB408"/>
    <w:rsid w:val="0965E69B"/>
    <w:rsid w:val="0989C061"/>
    <w:rsid w:val="0AFCF0A4"/>
    <w:rsid w:val="0B225D0C"/>
    <w:rsid w:val="0B9A2F8C"/>
    <w:rsid w:val="0C71D44A"/>
    <w:rsid w:val="0C7562DC"/>
    <w:rsid w:val="0D4F284A"/>
    <w:rsid w:val="0DF0A3D1"/>
    <w:rsid w:val="0DFE5383"/>
    <w:rsid w:val="0E440713"/>
    <w:rsid w:val="0E4750C0"/>
    <w:rsid w:val="1029B565"/>
    <w:rsid w:val="1048259F"/>
    <w:rsid w:val="106D7D64"/>
    <w:rsid w:val="106DA0AF"/>
    <w:rsid w:val="110EAB4F"/>
    <w:rsid w:val="111CDFE5"/>
    <w:rsid w:val="1163E1E9"/>
    <w:rsid w:val="1172CBD8"/>
    <w:rsid w:val="1180999D"/>
    <w:rsid w:val="11DAC55A"/>
    <w:rsid w:val="11E6D56F"/>
    <w:rsid w:val="12C1DB2E"/>
    <w:rsid w:val="12DBF940"/>
    <w:rsid w:val="147EC32A"/>
    <w:rsid w:val="148048B7"/>
    <w:rsid w:val="14929856"/>
    <w:rsid w:val="14B02E16"/>
    <w:rsid w:val="14F6CA3B"/>
    <w:rsid w:val="1513CC24"/>
    <w:rsid w:val="15AC54D5"/>
    <w:rsid w:val="1634D4C5"/>
    <w:rsid w:val="16C5ACBC"/>
    <w:rsid w:val="16DCE233"/>
    <w:rsid w:val="16F55EAA"/>
    <w:rsid w:val="17060065"/>
    <w:rsid w:val="17473094"/>
    <w:rsid w:val="17AA204F"/>
    <w:rsid w:val="17B501F4"/>
    <w:rsid w:val="17DB73AC"/>
    <w:rsid w:val="18C56A00"/>
    <w:rsid w:val="19538F66"/>
    <w:rsid w:val="19756B59"/>
    <w:rsid w:val="19A03119"/>
    <w:rsid w:val="19C17014"/>
    <w:rsid w:val="19FA3A24"/>
    <w:rsid w:val="1A322F0A"/>
    <w:rsid w:val="1BC7A2EB"/>
    <w:rsid w:val="1C0C0F50"/>
    <w:rsid w:val="1C8B3599"/>
    <w:rsid w:val="1CB7A01F"/>
    <w:rsid w:val="1CDDC9D5"/>
    <w:rsid w:val="1D315561"/>
    <w:rsid w:val="1DD1BB77"/>
    <w:rsid w:val="1DE98ECA"/>
    <w:rsid w:val="1E2A45AB"/>
    <w:rsid w:val="1E52A2B6"/>
    <w:rsid w:val="1E58E863"/>
    <w:rsid w:val="1E7D429B"/>
    <w:rsid w:val="1E9249AD"/>
    <w:rsid w:val="1EA090AC"/>
    <w:rsid w:val="1ECD25C2"/>
    <w:rsid w:val="1EE6BFB6"/>
    <w:rsid w:val="1EFC1C7D"/>
    <w:rsid w:val="1EFF836C"/>
    <w:rsid w:val="1F3C9E74"/>
    <w:rsid w:val="1FC28EAE"/>
    <w:rsid w:val="20074BD1"/>
    <w:rsid w:val="2097ECDE"/>
    <w:rsid w:val="21BB8881"/>
    <w:rsid w:val="21EADAF2"/>
    <w:rsid w:val="221A2D63"/>
    <w:rsid w:val="2233BD3F"/>
    <w:rsid w:val="2248D3B6"/>
    <w:rsid w:val="22B31E72"/>
    <w:rsid w:val="22D95D51"/>
    <w:rsid w:val="22E22FFD"/>
    <w:rsid w:val="23C75CC0"/>
    <w:rsid w:val="23E676AC"/>
    <w:rsid w:val="24C1E43A"/>
    <w:rsid w:val="24DDEFAF"/>
    <w:rsid w:val="24EBFA4F"/>
    <w:rsid w:val="255039FE"/>
    <w:rsid w:val="25A183EE"/>
    <w:rsid w:val="25BFA9EB"/>
    <w:rsid w:val="25E5FD40"/>
    <w:rsid w:val="25EDE4E8"/>
    <w:rsid w:val="260ADEB1"/>
    <w:rsid w:val="2631D032"/>
    <w:rsid w:val="265DB49B"/>
    <w:rsid w:val="26B9B275"/>
    <w:rsid w:val="270CFC1E"/>
    <w:rsid w:val="2716A2D1"/>
    <w:rsid w:val="27C69CCF"/>
    <w:rsid w:val="27CDA093"/>
    <w:rsid w:val="27F984FC"/>
    <w:rsid w:val="28204062"/>
    <w:rsid w:val="28339A4B"/>
    <w:rsid w:val="28A87068"/>
    <w:rsid w:val="293DF4C1"/>
    <w:rsid w:val="29BC10C3"/>
    <w:rsid w:val="2AA82DAE"/>
    <w:rsid w:val="2B3125BE"/>
    <w:rsid w:val="2B420686"/>
    <w:rsid w:val="2B4BB851"/>
    <w:rsid w:val="2C4371B8"/>
    <w:rsid w:val="2C6BC70C"/>
    <w:rsid w:val="2C8A1563"/>
    <w:rsid w:val="2CE1C014"/>
    <w:rsid w:val="2D0931FE"/>
    <w:rsid w:val="2D421C56"/>
    <w:rsid w:val="2D68C127"/>
    <w:rsid w:val="2D8A8D4A"/>
    <w:rsid w:val="2DBC6FE4"/>
    <w:rsid w:val="2EC7554E"/>
    <w:rsid w:val="2F0A36E4"/>
    <w:rsid w:val="2FC768E1"/>
    <w:rsid w:val="3056D3E6"/>
    <w:rsid w:val="30ADAB49"/>
    <w:rsid w:val="30D59578"/>
    <w:rsid w:val="30E59DC8"/>
    <w:rsid w:val="312875D5"/>
    <w:rsid w:val="31770E18"/>
    <w:rsid w:val="31CEDC43"/>
    <w:rsid w:val="323FF234"/>
    <w:rsid w:val="324578AB"/>
    <w:rsid w:val="329C0E32"/>
    <w:rsid w:val="329C72B8"/>
    <w:rsid w:val="32B33F93"/>
    <w:rsid w:val="32C68D03"/>
    <w:rsid w:val="331840C0"/>
    <w:rsid w:val="332ED910"/>
    <w:rsid w:val="333C37A3"/>
    <w:rsid w:val="3390E06A"/>
    <w:rsid w:val="33B14804"/>
    <w:rsid w:val="33D76A48"/>
    <w:rsid w:val="340EE4B3"/>
    <w:rsid w:val="34C62402"/>
    <w:rsid w:val="353D546D"/>
    <w:rsid w:val="35554DDA"/>
    <w:rsid w:val="35C5313C"/>
    <w:rsid w:val="35D26FC3"/>
    <w:rsid w:val="36E8A6E5"/>
    <w:rsid w:val="370E27BD"/>
    <w:rsid w:val="3724C0D8"/>
    <w:rsid w:val="372B0076"/>
    <w:rsid w:val="3739E06A"/>
    <w:rsid w:val="37857554"/>
    <w:rsid w:val="37B38DCC"/>
    <w:rsid w:val="37F4BDFB"/>
    <w:rsid w:val="38116E33"/>
    <w:rsid w:val="3855B35C"/>
    <w:rsid w:val="38828689"/>
    <w:rsid w:val="38FFAC1D"/>
    <w:rsid w:val="3964C668"/>
    <w:rsid w:val="3966FDD3"/>
    <w:rsid w:val="39E49214"/>
    <w:rsid w:val="39F1FBB7"/>
    <w:rsid w:val="3A0F3809"/>
    <w:rsid w:val="3A32C02E"/>
    <w:rsid w:val="3ACF1AB6"/>
    <w:rsid w:val="3AE5F225"/>
    <w:rsid w:val="3B79C616"/>
    <w:rsid w:val="3B90527F"/>
    <w:rsid w:val="3B97616F"/>
    <w:rsid w:val="3BFCAE97"/>
    <w:rsid w:val="3C7DFB7C"/>
    <w:rsid w:val="3C81D3B2"/>
    <w:rsid w:val="3C9DE9D8"/>
    <w:rsid w:val="3CA788CE"/>
    <w:rsid w:val="3CADE43C"/>
    <w:rsid w:val="3D1FF906"/>
    <w:rsid w:val="3DC59724"/>
    <w:rsid w:val="3E128509"/>
    <w:rsid w:val="3E8DA76F"/>
    <w:rsid w:val="3EA6648C"/>
    <w:rsid w:val="3FD8911E"/>
    <w:rsid w:val="3FF6C3C8"/>
    <w:rsid w:val="411904BA"/>
    <w:rsid w:val="4127C68C"/>
    <w:rsid w:val="415F46C1"/>
    <w:rsid w:val="416384CD"/>
    <w:rsid w:val="416B21AD"/>
    <w:rsid w:val="41929429"/>
    <w:rsid w:val="41B8353B"/>
    <w:rsid w:val="41C9726D"/>
    <w:rsid w:val="42622CAB"/>
    <w:rsid w:val="4267BED0"/>
    <w:rsid w:val="433A1A53"/>
    <w:rsid w:val="43A386E3"/>
    <w:rsid w:val="43CD1E3A"/>
    <w:rsid w:val="441279AF"/>
    <w:rsid w:val="441625AF"/>
    <w:rsid w:val="448FEA69"/>
    <w:rsid w:val="4540BC36"/>
    <w:rsid w:val="459A8DA4"/>
    <w:rsid w:val="45B0AA29"/>
    <w:rsid w:val="46325AD8"/>
    <w:rsid w:val="4669E366"/>
    <w:rsid w:val="466ECDC3"/>
    <w:rsid w:val="469F7CBE"/>
    <w:rsid w:val="46F5D45D"/>
    <w:rsid w:val="4736D77F"/>
    <w:rsid w:val="477A6832"/>
    <w:rsid w:val="47D3FB56"/>
    <w:rsid w:val="47D8DAC1"/>
    <w:rsid w:val="48062DA6"/>
    <w:rsid w:val="486F7093"/>
    <w:rsid w:val="48B82D2C"/>
    <w:rsid w:val="48E2AE04"/>
    <w:rsid w:val="495E53A1"/>
    <w:rsid w:val="4969243F"/>
    <w:rsid w:val="49B8E181"/>
    <w:rsid w:val="49C33AA9"/>
    <w:rsid w:val="4A201CE3"/>
    <w:rsid w:val="4A4EF679"/>
    <w:rsid w:val="4AA00108"/>
    <w:rsid w:val="4AF5AE70"/>
    <w:rsid w:val="4B3EB43B"/>
    <w:rsid w:val="4BA22ABE"/>
    <w:rsid w:val="4BAFC7A3"/>
    <w:rsid w:val="4BD22F25"/>
    <w:rsid w:val="4C24A245"/>
    <w:rsid w:val="4C50275A"/>
    <w:rsid w:val="4C5FC297"/>
    <w:rsid w:val="4D828C10"/>
    <w:rsid w:val="4D9F6D1E"/>
    <w:rsid w:val="4E40F281"/>
    <w:rsid w:val="4E9C82EF"/>
    <w:rsid w:val="4F138AAA"/>
    <w:rsid w:val="4F2119EB"/>
    <w:rsid w:val="4F45B808"/>
    <w:rsid w:val="4F7E0AF6"/>
    <w:rsid w:val="4F8FC173"/>
    <w:rsid w:val="4F976359"/>
    <w:rsid w:val="4FCF8A10"/>
    <w:rsid w:val="4FECBC67"/>
    <w:rsid w:val="4FF1489D"/>
    <w:rsid w:val="50257ECE"/>
    <w:rsid w:val="5066EE1E"/>
    <w:rsid w:val="509E9E5E"/>
    <w:rsid w:val="5166C05F"/>
    <w:rsid w:val="5174F979"/>
    <w:rsid w:val="51888CC8"/>
    <w:rsid w:val="51AFEE9B"/>
    <w:rsid w:val="52196B55"/>
    <w:rsid w:val="52434D2A"/>
    <w:rsid w:val="5294FF2F"/>
    <w:rsid w:val="529A3CBD"/>
    <w:rsid w:val="52B544CC"/>
    <w:rsid w:val="52CB0F96"/>
    <w:rsid w:val="52F4C895"/>
    <w:rsid w:val="53122012"/>
    <w:rsid w:val="531463A4"/>
    <w:rsid w:val="536DC730"/>
    <w:rsid w:val="53974CC3"/>
    <w:rsid w:val="53CB7B68"/>
    <w:rsid w:val="558D6A7E"/>
    <w:rsid w:val="55AC02F7"/>
    <w:rsid w:val="560B087D"/>
    <w:rsid w:val="5664EB8C"/>
    <w:rsid w:val="567AE807"/>
    <w:rsid w:val="56929B19"/>
    <w:rsid w:val="56A567F2"/>
    <w:rsid w:val="56F49632"/>
    <w:rsid w:val="576342B3"/>
    <w:rsid w:val="57F79B7B"/>
    <w:rsid w:val="581D32EB"/>
    <w:rsid w:val="5823E5A8"/>
    <w:rsid w:val="5945AAD2"/>
    <w:rsid w:val="596566A8"/>
    <w:rsid w:val="59939EAD"/>
    <w:rsid w:val="59A5C71A"/>
    <w:rsid w:val="59FDBF72"/>
    <w:rsid w:val="5A6851E6"/>
    <w:rsid w:val="5AB9A8B9"/>
    <w:rsid w:val="5AC7A92B"/>
    <w:rsid w:val="5AF0972B"/>
    <w:rsid w:val="5B886A02"/>
    <w:rsid w:val="5BF42964"/>
    <w:rsid w:val="5C4B7BCB"/>
    <w:rsid w:val="5C52599C"/>
    <w:rsid w:val="5C5DE45E"/>
    <w:rsid w:val="5C742783"/>
    <w:rsid w:val="5CF712A2"/>
    <w:rsid w:val="5D10B711"/>
    <w:rsid w:val="5D7AF793"/>
    <w:rsid w:val="5DC45F37"/>
    <w:rsid w:val="5E021C5F"/>
    <w:rsid w:val="5E60C8B2"/>
    <w:rsid w:val="5E955AD1"/>
    <w:rsid w:val="5F3B34D6"/>
    <w:rsid w:val="5F89FA5E"/>
    <w:rsid w:val="5FC0FF02"/>
    <w:rsid w:val="5FE9B7D4"/>
    <w:rsid w:val="605DBB77"/>
    <w:rsid w:val="6060670A"/>
    <w:rsid w:val="608EBB53"/>
    <w:rsid w:val="60A7D011"/>
    <w:rsid w:val="60AB6031"/>
    <w:rsid w:val="60CDBB74"/>
    <w:rsid w:val="60F541A6"/>
    <w:rsid w:val="615429FD"/>
    <w:rsid w:val="6167FF65"/>
    <w:rsid w:val="617DE734"/>
    <w:rsid w:val="61CD8220"/>
    <w:rsid w:val="61E44BAA"/>
    <w:rsid w:val="627B180B"/>
    <w:rsid w:val="63727651"/>
    <w:rsid w:val="643E6978"/>
    <w:rsid w:val="64CBF600"/>
    <w:rsid w:val="6509753C"/>
    <w:rsid w:val="6527A274"/>
    <w:rsid w:val="6554AB30"/>
    <w:rsid w:val="659BA41B"/>
    <w:rsid w:val="65D98C3A"/>
    <w:rsid w:val="6625B632"/>
    <w:rsid w:val="665D11EB"/>
    <w:rsid w:val="66602985"/>
    <w:rsid w:val="66C60386"/>
    <w:rsid w:val="66F22370"/>
    <w:rsid w:val="6737747C"/>
    <w:rsid w:val="67639632"/>
    <w:rsid w:val="678BA828"/>
    <w:rsid w:val="67BDC0BA"/>
    <w:rsid w:val="67BDE9B3"/>
    <w:rsid w:val="67FBA6DE"/>
    <w:rsid w:val="68FA3A85"/>
    <w:rsid w:val="6905BADF"/>
    <w:rsid w:val="691D256F"/>
    <w:rsid w:val="69539DA1"/>
    <w:rsid w:val="697AA47A"/>
    <w:rsid w:val="698A039C"/>
    <w:rsid w:val="6997CA47"/>
    <w:rsid w:val="69E3526D"/>
    <w:rsid w:val="69EC4A9D"/>
    <w:rsid w:val="6A3E4A8B"/>
    <w:rsid w:val="6A6F153E"/>
    <w:rsid w:val="6A89B9E2"/>
    <w:rsid w:val="6ABB5EE2"/>
    <w:rsid w:val="6AC8767E"/>
    <w:rsid w:val="6ADEA799"/>
    <w:rsid w:val="6AE3FE94"/>
    <w:rsid w:val="6B890DF2"/>
    <w:rsid w:val="6BB0FC44"/>
    <w:rsid w:val="6BB813C3"/>
    <w:rsid w:val="6BC02519"/>
    <w:rsid w:val="6BC06FF8"/>
    <w:rsid w:val="6C202D6E"/>
    <w:rsid w:val="6CD4CC13"/>
    <w:rsid w:val="6D42AFB8"/>
    <w:rsid w:val="6DA48893"/>
    <w:rsid w:val="6E27FDF3"/>
    <w:rsid w:val="6E3C8E55"/>
    <w:rsid w:val="6F18232D"/>
    <w:rsid w:val="6F1D21EF"/>
    <w:rsid w:val="6F55785F"/>
    <w:rsid w:val="6F5C4B87"/>
    <w:rsid w:val="6F626165"/>
    <w:rsid w:val="6FC3CE54"/>
    <w:rsid w:val="70906231"/>
    <w:rsid w:val="70DA7634"/>
    <w:rsid w:val="711288AD"/>
    <w:rsid w:val="713D0898"/>
    <w:rsid w:val="71F715B4"/>
    <w:rsid w:val="7211760A"/>
    <w:rsid w:val="733A5E71"/>
    <w:rsid w:val="74021D71"/>
    <w:rsid w:val="74131358"/>
    <w:rsid w:val="746D8415"/>
    <w:rsid w:val="74836957"/>
    <w:rsid w:val="7488C62C"/>
    <w:rsid w:val="74C896BF"/>
    <w:rsid w:val="75421475"/>
    <w:rsid w:val="7590D0D6"/>
    <w:rsid w:val="759F2252"/>
    <w:rsid w:val="760F11F4"/>
    <w:rsid w:val="76399828"/>
    <w:rsid w:val="7664C1CE"/>
    <w:rsid w:val="76BDCA4A"/>
    <w:rsid w:val="7771A2FF"/>
    <w:rsid w:val="777C8630"/>
    <w:rsid w:val="77F583D1"/>
    <w:rsid w:val="780CD2C5"/>
    <w:rsid w:val="78DF2F68"/>
    <w:rsid w:val="79D253DF"/>
    <w:rsid w:val="79F7D03E"/>
    <w:rsid w:val="79F97637"/>
    <w:rsid w:val="7A81587A"/>
    <w:rsid w:val="7A9C83AD"/>
    <w:rsid w:val="7AC705B7"/>
    <w:rsid w:val="7ADDAACD"/>
    <w:rsid w:val="7AF62B7E"/>
    <w:rsid w:val="7B4D1685"/>
    <w:rsid w:val="7BDA49B4"/>
    <w:rsid w:val="7C1B7486"/>
    <w:rsid w:val="7C93D811"/>
    <w:rsid w:val="7C9EA7EA"/>
    <w:rsid w:val="7CB5BD62"/>
    <w:rsid w:val="7CBF0961"/>
    <w:rsid w:val="7CFBA3FF"/>
    <w:rsid w:val="7D0899E4"/>
    <w:rsid w:val="7D2F7100"/>
    <w:rsid w:val="7D74B6FC"/>
    <w:rsid w:val="7F4E8220"/>
    <w:rsid w:val="7FB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ABFBA"/>
  <w15:chartTrackingRefBased/>
  <w15:docId w15:val="{B9600410-CB72-4C43-8B86-004A75C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F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Level4">
    <w:name w:val="List Bullet (Level 4)"/>
    <w:basedOn w:val="Normal"/>
    <w:uiPriority w:val="1"/>
    <w:semiHidden/>
    <w:unhideWhenUsed/>
    <w:rsid w:val="00660C4F"/>
    <w:pPr>
      <w:numPr>
        <w:ilvl w:val="3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3">
    <w:name w:val="List Bullet (Level 3)"/>
    <w:basedOn w:val="Normal"/>
    <w:uiPriority w:val="1"/>
    <w:semiHidden/>
    <w:unhideWhenUsed/>
    <w:rsid w:val="00660C4F"/>
    <w:pPr>
      <w:numPr>
        <w:ilvl w:val="2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2">
    <w:name w:val="List Bullet (Level 2)"/>
    <w:basedOn w:val="Normal"/>
    <w:uiPriority w:val="1"/>
    <w:rsid w:val="00660C4F"/>
    <w:pPr>
      <w:numPr>
        <w:ilvl w:val="1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Bullet">
    <w:name w:val="List Bullet"/>
    <w:basedOn w:val="Normal"/>
    <w:uiPriority w:val="1"/>
    <w:rsid w:val="00660C4F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3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3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0D"/>
  </w:style>
  <w:style w:type="paragraph" w:styleId="Footer">
    <w:name w:val="footer"/>
    <w:basedOn w:val="Normal"/>
    <w:link w:val="Foot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0D"/>
  </w:style>
  <w:style w:type="paragraph" w:styleId="Revision">
    <w:name w:val="Revision"/>
    <w:hidden/>
    <w:uiPriority w:val="99"/>
    <w:semiHidden/>
    <w:rsid w:val="000B560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6584D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5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0acf5a-641d-4bcd-baa7-ae0985da7db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C91A6C307B447BF3FF144C5E6AB02" ma:contentTypeVersion="6" ma:contentTypeDescription="Create a new document." ma:contentTypeScope="" ma:versionID="d4c5b99b32d205a2ebb9421fa906ec05">
  <xsd:schema xmlns:xsd="http://www.w3.org/2001/XMLSchema" xmlns:xs="http://www.w3.org/2001/XMLSchema" xmlns:p="http://schemas.microsoft.com/office/2006/metadata/properties" xmlns:ns2="ba3e113b-9a83-4833-a2c6-4856816e6186" xmlns:ns3="940acf5a-641d-4bcd-baa7-ae0985da7dbb" targetNamespace="http://schemas.microsoft.com/office/2006/metadata/properties" ma:root="true" ma:fieldsID="2af6c592659486b68d8ca8be79d20b18" ns2:_="" ns3:_="">
    <xsd:import namespace="ba3e113b-9a83-4833-a2c6-4856816e6186"/>
    <xsd:import namespace="940acf5a-641d-4bcd-baa7-ae0985da7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113b-9a83-4833-a2c6-4856816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cf5a-641d-4bcd-baa7-ae0985da7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64E17-85A3-4891-9369-3415490BCA90}">
  <ds:schemaRefs>
    <ds:schemaRef ds:uri="940acf5a-641d-4bcd-baa7-ae0985da7db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a3e113b-9a83-4833-a2c6-4856816e6186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491B558-725E-44AC-8DE0-44D4DDBE3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88484-F839-4D0F-B4EA-D24290FCE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1019D-ED70-493F-8A26-C76E323FC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113b-9a83-4833-a2c6-4856816e6186"/>
    <ds:schemaRef ds:uri="940acf5a-641d-4bcd-baa7-ae0985da7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958</Words>
  <Characters>5464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Johan (HOME)</dc:creator>
  <cp:keywords/>
  <dc:description/>
  <cp:lastModifiedBy>MEDICO Maria Giulia (HOME)</cp:lastModifiedBy>
  <cp:revision>156</cp:revision>
  <dcterms:created xsi:type="dcterms:W3CDTF">2024-04-19T15:26:00Z</dcterms:created>
  <dcterms:modified xsi:type="dcterms:W3CDTF">2024-04-19T17:19:00Z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0x010100AB2C91A6C307B447BF3FF144C5E6AB02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2023-08-31T09:56:57Z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13423d88-d092-4443-8ebe-c531b98ae17c</vt:lpwstr>
  </property>
  <property fmtid="{D5CDD505-2E9C-101B-9397-08002B2CF9AE}" pid="10" name="MSIP_Label_6bd9ddd1-4d20-43f6-abfa-fc3c07406f94_ContentBits">
    <vt:lpwstr>0</vt:lpwstr>
  </property>
</Properties>
</file>